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overflowPunct w:val="0"/>
        <w:bidi w:val="0"/>
        <w:rPr>
          <w:rFonts w:hint="eastAsia"/>
          <w:lang w:val="en-US" w:eastAsia="zh-CN"/>
        </w:rPr>
      </w:pPr>
      <w:bookmarkStart w:id="0" w:name="_Toc5892"/>
      <w:bookmarkStart w:id="1" w:name="_Toc29279"/>
      <w:bookmarkStart w:id="2" w:name="_Toc130569081"/>
      <w:bookmarkStart w:id="3" w:name="_Toc130048626"/>
      <w:bookmarkStart w:id="4" w:name="_Toc130213986"/>
      <w:bookmarkStart w:id="5" w:name="_Toc2539"/>
      <w:bookmarkStart w:id="6" w:name="_Toc11204"/>
      <w:r>
        <w:rPr>
          <w:color w:val="auto"/>
          <w:highlight w:val="none"/>
        </w:rPr>
        <w:drawing>
          <wp:anchor distT="0" distB="0" distL="114300" distR="114300" simplePos="0" relativeHeight="251662336" behindDoc="0" locked="0" layoutInCell="1" allowOverlap="1">
            <wp:simplePos x="0" y="0"/>
            <wp:positionH relativeFrom="column">
              <wp:posOffset>-374015</wp:posOffset>
            </wp:positionH>
            <wp:positionV relativeFrom="paragraph">
              <wp:posOffset>-51435</wp:posOffset>
            </wp:positionV>
            <wp:extent cx="1428115" cy="433705"/>
            <wp:effectExtent l="0" t="0" r="635" b="4445"/>
            <wp:wrapNone/>
            <wp:docPr id="33" name="图片 33" descr="水发log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33" descr="水发logo"/>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1428115" cy="433705"/>
                    </a:xfrm>
                    <a:prstGeom prst="rect">
                      <a:avLst/>
                    </a:prstGeom>
                    <a:noFill/>
                    <a:ln>
                      <a:noFill/>
                    </a:ln>
                  </pic:spPr>
                </pic:pic>
              </a:graphicData>
            </a:graphic>
          </wp:anchor>
        </w:drawing>
      </w:r>
    </w:p>
    <w:p>
      <w:pPr>
        <w:pStyle w:val="31"/>
        <w:overflowPunct w:val="0"/>
        <w:bidi w:val="0"/>
        <w:rPr>
          <w:rFonts w:hint="eastAsia"/>
          <w:lang w:val="en-US" w:eastAsia="zh-CN"/>
        </w:rPr>
      </w:pPr>
    </w:p>
    <w:p>
      <w:pPr>
        <w:pStyle w:val="28"/>
        <w:overflowPunct w:val="0"/>
        <w:bidi w:val="0"/>
        <w:rPr>
          <w:rFonts w:hint="eastAsia"/>
          <w:lang w:val="en-US" w:eastAsia="zh-CN"/>
        </w:rPr>
      </w:pPr>
    </w:p>
    <w:p>
      <w:pPr>
        <w:pStyle w:val="10"/>
        <w:overflowPunct w:val="0"/>
        <w:rPr>
          <w:rFonts w:hint="eastAsia"/>
          <w:lang w:val="en-US" w:eastAsia="zh-CN"/>
        </w:rPr>
      </w:pPr>
    </w:p>
    <w:p>
      <w:pPr>
        <w:pStyle w:val="52"/>
        <w:overflowPunct/>
        <w:autoSpaceDE w:val="0"/>
        <w:spacing w:before="156" w:after="156"/>
        <w:outlineLvl w:val="9"/>
        <w:rPr>
          <w:rFonts w:hint="eastAsia" w:ascii="黑体" w:hAnsi="黑体" w:eastAsia="黑体" w:cs="Times New Roman"/>
          <w:b/>
          <w:bCs w:val="0"/>
          <w:snapToGrid/>
          <w:color w:val="auto"/>
          <w:spacing w:val="70"/>
          <w:sz w:val="52"/>
          <w:szCs w:val="52"/>
          <w:highlight w:val="none"/>
          <w:lang w:val="en-US" w:eastAsia="zh-CN"/>
        </w:rPr>
      </w:pPr>
      <w:bookmarkStart w:id="7" w:name="_Toc5751"/>
      <w:r>
        <w:rPr>
          <w:rFonts w:hint="eastAsia" w:ascii="黑体" w:hAnsi="黑体" w:eastAsia="黑体" w:cs="Times New Roman"/>
          <w:b/>
          <w:bCs w:val="0"/>
          <w:snapToGrid/>
          <w:color w:val="auto"/>
          <w:spacing w:val="70"/>
          <w:sz w:val="52"/>
          <w:szCs w:val="52"/>
          <w:highlight w:val="none"/>
          <w:lang w:val="en-US" w:eastAsia="zh-CN"/>
        </w:rPr>
        <w:t>乐山市犍为县</w:t>
      </w:r>
      <w:bookmarkEnd w:id="7"/>
    </w:p>
    <w:p>
      <w:pPr>
        <w:pStyle w:val="52"/>
        <w:overflowPunct/>
        <w:autoSpaceDE w:val="0"/>
        <w:spacing w:before="156" w:after="156"/>
        <w:outlineLvl w:val="9"/>
        <w:rPr>
          <w:rFonts w:hint="eastAsia" w:ascii="黑体" w:hAnsi="黑体" w:eastAsia="黑体" w:cs="Times New Roman"/>
          <w:b/>
          <w:bCs w:val="0"/>
          <w:snapToGrid/>
          <w:color w:val="auto"/>
          <w:spacing w:val="70"/>
          <w:sz w:val="52"/>
          <w:szCs w:val="52"/>
          <w:highlight w:val="none"/>
          <w:lang w:eastAsia="zh-CN"/>
        </w:rPr>
      </w:pPr>
      <w:bookmarkStart w:id="8" w:name="_Toc18262"/>
      <w:r>
        <w:rPr>
          <w:rFonts w:hint="eastAsia" w:ascii="黑体" w:hAnsi="黑体" w:eastAsia="黑体" w:cs="Times New Roman"/>
          <w:b/>
          <w:bCs w:val="0"/>
          <w:snapToGrid/>
          <w:color w:val="auto"/>
          <w:spacing w:val="70"/>
          <w:sz w:val="52"/>
          <w:szCs w:val="52"/>
          <w:highlight w:val="none"/>
          <w:lang w:eastAsia="zh-CN"/>
        </w:rPr>
        <w:t>现代水网</w:t>
      </w:r>
      <w:bookmarkStart w:id="9" w:name="_Toc111743690"/>
      <w:bookmarkStart w:id="10" w:name="_Toc114834760"/>
      <w:bookmarkStart w:id="11" w:name="_Toc112345937"/>
      <w:r>
        <w:rPr>
          <w:rFonts w:hint="eastAsia" w:ascii="黑体" w:hAnsi="黑体" w:eastAsia="黑体" w:cs="Times New Roman"/>
          <w:b/>
          <w:bCs w:val="0"/>
          <w:snapToGrid/>
          <w:color w:val="auto"/>
          <w:spacing w:val="70"/>
          <w:sz w:val="52"/>
          <w:szCs w:val="52"/>
          <w:highlight w:val="none"/>
          <w:lang w:eastAsia="zh-CN"/>
        </w:rPr>
        <w:t>建设规划</w:t>
      </w:r>
      <w:bookmarkEnd w:id="0"/>
      <w:bookmarkEnd w:id="1"/>
      <w:bookmarkEnd w:id="2"/>
      <w:bookmarkEnd w:id="3"/>
      <w:bookmarkEnd w:id="4"/>
      <w:bookmarkEnd w:id="8"/>
      <w:bookmarkEnd w:id="9"/>
      <w:bookmarkEnd w:id="10"/>
      <w:bookmarkEnd w:id="11"/>
    </w:p>
    <w:p>
      <w:pPr>
        <w:pStyle w:val="31"/>
        <w:overflowPunct w:val="0"/>
        <w:bidi w:val="0"/>
        <w:rPr>
          <w:rFonts w:hint="eastAsia"/>
          <w:lang w:eastAsia="zh-CN"/>
        </w:rPr>
      </w:pPr>
    </w:p>
    <w:p>
      <w:pPr>
        <w:keepNext w:val="0"/>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楷体" w:hAnsi="楷体" w:eastAsia="楷体" w:cs="楷体"/>
          <w:b/>
          <w:bCs/>
          <w:color w:val="auto"/>
          <w:sz w:val="56"/>
          <w:szCs w:val="56"/>
          <w:highlight w:val="none"/>
          <w:lang w:eastAsia="zh-CN"/>
        </w:rPr>
      </w:pPr>
      <w:r>
        <w:rPr>
          <w:rFonts w:hint="eastAsia" w:ascii="楷体" w:hAnsi="楷体" w:eastAsia="楷体" w:cs="楷体"/>
          <w:b/>
          <w:bCs/>
          <w:color w:val="auto"/>
          <w:sz w:val="56"/>
          <w:szCs w:val="56"/>
          <w:highlight w:val="none"/>
          <w:lang w:eastAsia="zh-CN"/>
        </w:rPr>
        <w:t>（</w:t>
      </w:r>
      <w:r>
        <w:rPr>
          <w:rFonts w:hint="eastAsia" w:ascii="楷体" w:hAnsi="楷体" w:eastAsia="楷体" w:cs="楷体"/>
          <w:b/>
          <w:bCs/>
          <w:color w:val="auto"/>
          <w:sz w:val="56"/>
          <w:szCs w:val="56"/>
          <w:highlight w:val="none"/>
          <w:lang w:val="en-US" w:eastAsia="zh-CN"/>
        </w:rPr>
        <w:t>简本</w:t>
      </w:r>
      <w:r>
        <w:rPr>
          <w:rFonts w:hint="eastAsia" w:ascii="楷体" w:hAnsi="楷体" w:eastAsia="楷体" w:cs="楷体"/>
          <w:b/>
          <w:bCs/>
          <w:color w:val="auto"/>
          <w:sz w:val="56"/>
          <w:szCs w:val="56"/>
          <w:highlight w:val="none"/>
          <w:lang w:eastAsia="zh-CN"/>
        </w:rPr>
        <w:t>）</w:t>
      </w:r>
    </w:p>
    <w:p>
      <w:pPr>
        <w:pStyle w:val="28"/>
        <w:overflowPunct w:val="0"/>
        <w:bidi w:val="0"/>
        <w:rPr>
          <w:b/>
          <w:bCs/>
        </w:rPr>
      </w:pPr>
    </w:p>
    <w:p>
      <w:pPr>
        <w:pStyle w:val="28"/>
        <w:overflowPunct w:val="0"/>
        <w:bidi w:val="0"/>
        <w:rPr>
          <w:b/>
          <w:bCs/>
        </w:rPr>
      </w:pPr>
    </w:p>
    <w:p>
      <w:pPr>
        <w:pStyle w:val="28"/>
        <w:overflowPunct w:val="0"/>
        <w:bidi w:val="0"/>
        <w:rPr>
          <w:b/>
          <w:bCs/>
        </w:rPr>
      </w:pPr>
    </w:p>
    <w:p>
      <w:pPr>
        <w:pStyle w:val="28"/>
        <w:overflowPunct w:val="0"/>
        <w:bidi w:val="0"/>
        <w:rPr>
          <w:b/>
          <w:bCs/>
        </w:rPr>
      </w:pPr>
    </w:p>
    <w:p>
      <w:pPr>
        <w:pStyle w:val="28"/>
        <w:overflowPunct w:val="0"/>
        <w:bidi w:val="0"/>
        <w:rPr>
          <w:b/>
          <w:bCs/>
        </w:rPr>
      </w:pPr>
    </w:p>
    <w:p>
      <w:pPr>
        <w:pStyle w:val="28"/>
        <w:overflowPunct w:val="0"/>
        <w:bidi w:val="0"/>
        <w:rPr>
          <w:b/>
          <w:bCs/>
        </w:rPr>
      </w:pPr>
    </w:p>
    <w:p>
      <w:pPr>
        <w:pStyle w:val="28"/>
        <w:overflowPunct w:val="0"/>
        <w:bidi w:val="0"/>
        <w:rPr>
          <w:b/>
          <w:bCs/>
        </w:rPr>
      </w:pPr>
    </w:p>
    <w:p>
      <w:pPr>
        <w:pStyle w:val="28"/>
        <w:overflowPunct w:val="0"/>
        <w:bidi w:val="0"/>
        <w:rPr>
          <w:b/>
          <w:bCs/>
        </w:rPr>
      </w:pPr>
    </w:p>
    <w:p>
      <w:pPr>
        <w:pStyle w:val="28"/>
        <w:overflowPunct w:val="0"/>
        <w:bidi w:val="0"/>
        <w:rPr>
          <w:b/>
          <w:bCs/>
        </w:rPr>
      </w:pPr>
    </w:p>
    <w:p>
      <w:pPr>
        <w:pStyle w:val="28"/>
        <w:overflowPunct w:val="0"/>
        <w:bidi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10"/>
        <w:overflowPunct w:val="0"/>
        <w:rPr>
          <w:b/>
          <w:bCs/>
        </w:rPr>
      </w:pPr>
    </w:p>
    <w:p>
      <w:pPr>
        <w:pStyle w:val="28"/>
        <w:overflowPunct w:val="0"/>
        <w:bidi w:val="0"/>
        <w:rPr>
          <w:b/>
          <w:bCs/>
        </w:rPr>
      </w:pPr>
    </w:p>
    <w:p>
      <w:pPr>
        <w:pStyle w:val="28"/>
        <w:overflowPunct w:val="0"/>
        <w:bidi w:val="0"/>
        <w:rPr>
          <w:b/>
          <w:bCs/>
        </w:rPr>
      </w:pPr>
    </w:p>
    <w:p>
      <w:pPr>
        <w:pStyle w:val="28"/>
        <w:overflowPunct w:val="0"/>
        <w:bidi w:val="0"/>
        <w:rPr>
          <w:b/>
          <w:bCs/>
        </w:rPr>
      </w:pPr>
    </w:p>
    <w:p>
      <w:pPr>
        <w:pStyle w:val="28"/>
        <w:overflowPunct w:val="0"/>
        <w:bidi w:val="0"/>
        <w:rPr>
          <w:b/>
          <w:bCs/>
        </w:rPr>
      </w:pPr>
    </w:p>
    <w:p>
      <w:pPr>
        <w:pStyle w:val="28"/>
        <w:overflowPunct w:val="0"/>
        <w:bidi w:val="0"/>
        <w:rPr>
          <w:b/>
          <w:bCs/>
        </w:rPr>
      </w:pPr>
    </w:p>
    <w:p>
      <w:pPr>
        <w:keepNext w:val="0"/>
        <w:keepLines w:val="0"/>
        <w:pageBreakBefore w:val="0"/>
        <w:widowControl/>
        <w:kinsoku w:val="0"/>
        <w:wordWrap/>
        <w:overflowPunct w:val="0"/>
        <w:topLinePunct w:val="0"/>
        <w:autoSpaceDE w:val="0"/>
        <w:autoSpaceDN w:val="0"/>
        <w:bidi w:val="0"/>
        <w:adjustRightInd w:val="0"/>
        <w:snapToGrid w:val="0"/>
        <w:spacing w:line="480" w:lineRule="auto"/>
        <w:ind w:firstLine="1059" w:firstLineChars="300"/>
        <w:jc w:val="left"/>
        <w:textAlignment w:val="baseline"/>
        <w:outlineLvl w:val="0"/>
        <w:rPr>
          <w:rFonts w:ascii="Times New Roman" w:hAnsi="Times New Roman" w:eastAsia="黑体" w:cs="Times New Roman"/>
          <w:b/>
          <w:bCs/>
          <w:color w:val="auto"/>
          <w:sz w:val="32"/>
          <w:szCs w:val="32"/>
          <w:highlight w:val="none"/>
        </w:rPr>
      </w:pPr>
      <w:bookmarkStart w:id="12" w:name="_Toc2213"/>
      <w:r>
        <w:rPr>
          <w:rFonts w:hint="eastAsia" w:ascii="Times New Roman" w:hAnsi="Times New Roman" w:eastAsia="黑体" w:cs="Times New Roman"/>
          <w:b/>
          <w:bCs/>
          <w:color w:val="auto"/>
          <w:sz w:val="32"/>
          <w:szCs w:val="32"/>
          <w:highlight w:val="none"/>
          <w:lang w:val="en-US" w:eastAsia="zh-CN"/>
        </w:rPr>
        <w:t>组织单位：</w:t>
      </w:r>
      <w:r>
        <w:rPr>
          <w:rFonts w:hint="eastAsia" w:ascii="Times New Roman" w:hAnsi="Times New Roman" w:eastAsia="黑体" w:cs="Times New Roman"/>
          <w:b/>
          <w:bCs/>
          <w:color w:val="auto"/>
          <w:spacing w:val="257"/>
          <w:kern w:val="0"/>
          <w:sz w:val="32"/>
          <w:szCs w:val="32"/>
          <w:highlight w:val="none"/>
          <w:fitText w:val="4495" w:id="1311519358"/>
          <w:lang w:val="en-US" w:eastAsia="zh-CN"/>
        </w:rPr>
        <w:t>犍为县</w:t>
      </w:r>
      <w:r>
        <w:rPr>
          <w:rFonts w:ascii="Times New Roman" w:hAnsi="Times New Roman" w:eastAsia="黑体" w:cs="Times New Roman"/>
          <w:b/>
          <w:bCs/>
          <w:color w:val="auto"/>
          <w:spacing w:val="257"/>
          <w:kern w:val="0"/>
          <w:sz w:val="32"/>
          <w:szCs w:val="32"/>
          <w:highlight w:val="none"/>
          <w:fitText w:val="4495" w:id="1311519358"/>
        </w:rPr>
        <w:t>水务</w:t>
      </w:r>
      <w:r>
        <w:rPr>
          <w:rFonts w:ascii="Times New Roman" w:hAnsi="Times New Roman" w:eastAsia="黑体" w:cs="Times New Roman"/>
          <w:b/>
          <w:bCs/>
          <w:color w:val="auto"/>
          <w:spacing w:val="2"/>
          <w:kern w:val="0"/>
          <w:sz w:val="32"/>
          <w:szCs w:val="32"/>
          <w:highlight w:val="none"/>
          <w:fitText w:val="4495" w:id="1311519358"/>
        </w:rPr>
        <w:t>局</w:t>
      </w:r>
      <w:bookmarkEnd w:id="12"/>
    </w:p>
    <w:p>
      <w:pPr>
        <w:pStyle w:val="36"/>
        <w:keepNext w:val="0"/>
        <w:keepLines w:val="0"/>
        <w:pageBreakBefore w:val="0"/>
        <w:widowControl/>
        <w:kinsoku w:val="0"/>
        <w:wordWrap/>
        <w:overflowPunct w:val="0"/>
        <w:topLinePunct w:val="0"/>
        <w:autoSpaceDE w:val="0"/>
        <w:autoSpaceDN w:val="0"/>
        <w:bidi w:val="0"/>
        <w:adjustRightInd w:val="0"/>
        <w:snapToGrid w:val="0"/>
        <w:ind w:firstLine="0" w:firstLineChars="0"/>
        <w:jc w:val="center"/>
        <w:textAlignment w:val="baseline"/>
        <w:outlineLvl w:val="0"/>
        <w:rPr>
          <w:rFonts w:hint="default" w:eastAsia="黑体"/>
          <w:b/>
          <w:bCs/>
          <w:color w:val="auto"/>
          <w:highlight w:val="none"/>
          <w:lang w:val="en-US" w:eastAsia="zh-CN"/>
        </w:rPr>
      </w:pPr>
      <w:bookmarkStart w:id="13" w:name="_Toc29663"/>
      <w:r>
        <w:rPr>
          <w:rFonts w:hint="eastAsia" w:eastAsia="黑体" w:cs="Times New Roman"/>
          <w:b/>
          <w:bCs/>
          <w:color w:val="auto"/>
          <w:sz w:val="32"/>
          <w:szCs w:val="32"/>
          <w:highlight w:val="none"/>
          <w:lang w:val="en-US" w:eastAsia="zh-CN"/>
        </w:rPr>
        <w:t>编制单位：四川水发勘测设计研究有限公司</w:t>
      </w:r>
      <w:bookmarkEnd w:id="13"/>
    </w:p>
    <w:p>
      <w:pPr>
        <w:overflowPunct w:val="0"/>
        <w:spacing w:before="156" w:beforeLines="50" w:line="480" w:lineRule="auto"/>
        <w:jc w:val="center"/>
        <w:rPr>
          <w:rFonts w:ascii="Times New Roman" w:hAnsi="Times New Roman" w:eastAsia="黑体" w:cs="Times New Roman"/>
          <w:b/>
          <w:bCs/>
          <w:color w:val="auto"/>
          <w:sz w:val="32"/>
          <w:szCs w:val="32"/>
          <w:highlight w:val="none"/>
        </w:rPr>
      </w:pPr>
      <w:r>
        <w:rPr>
          <w:rFonts w:ascii="Times New Roman" w:hAnsi="Times New Roman" w:eastAsia="黑体" w:cs="Times New Roman"/>
          <w:b/>
          <w:bCs/>
          <w:color w:val="auto"/>
          <w:sz w:val="32"/>
          <w:szCs w:val="32"/>
          <w:highlight w:val="none"/>
        </w:rPr>
        <w:t>二</w:t>
      </w:r>
      <w:r>
        <w:rPr>
          <w:rFonts w:hint="eastAsia" w:ascii="Times New Roman" w:hAnsi="Times New Roman" w:eastAsia="黑体" w:cs="Times New Roman"/>
          <w:b/>
          <w:bCs/>
          <w:color w:val="auto"/>
          <w:sz w:val="32"/>
          <w:szCs w:val="32"/>
          <w:highlight w:val="none"/>
        </w:rPr>
        <w:t>〇</w:t>
      </w:r>
      <w:r>
        <w:rPr>
          <w:rFonts w:ascii="Times New Roman" w:hAnsi="Times New Roman" w:eastAsia="黑体" w:cs="Times New Roman"/>
          <w:b/>
          <w:bCs/>
          <w:color w:val="auto"/>
          <w:sz w:val="32"/>
          <w:szCs w:val="32"/>
          <w:highlight w:val="none"/>
        </w:rPr>
        <w:t>二</w:t>
      </w:r>
      <w:r>
        <w:rPr>
          <w:rFonts w:hint="eastAsia" w:eastAsia="黑体" w:cs="Times New Roman"/>
          <w:b/>
          <w:bCs/>
          <w:color w:val="auto"/>
          <w:sz w:val="32"/>
          <w:szCs w:val="32"/>
          <w:highlight w:val="none"/>
          <w:lang w:val="en-US" w:eastAsia="zh-CN"/>
        </w:rPr>
        <w:t>五</w:t>
      </w:r>
      <w:r>
        <w:rPr>
          <w:rFonts w:ascii="Times New Roman" w:hAnsi="Times New Roman" w:eastAsia="黑体" w:cs="Times New Roman"/>
          <w:b/>
          <w:bCs/>
          <w:color w:val="auto"/>
          <w:sz w:val="32"/>
          <w:szCs w:val="32"/>
          <w:highlight w:val="none"/>
        </w:rPr>
        <w:t>年</w:t>
      </w:r>
      <w:r>
        <w:rPr>
          <w:rFonts w:hint="eastAsia" w:ascii="Times New Roman" w:hAnsi="Times New Roman" w:eastAsia="黑体" w:cs="Times New Roman"/>
          <w:b/>
          <w:bCs/>
          <w:color w:val="auto"/>
          <w:sz w:val="32"/>
          <w:szCs w:val="32"/>
          <w:highlight w:val="none"/>
          <w:lang w:val="en-US" w:eastAsia="zh-CN"/>
        </w:rPr>
        <w:t>五</w:t>
      </w:r>
      <w:r>
        <w:rPr>
          <w:rFonts w:ascii="Times New Roman" w:hAnsi="Times New Roman" w:eastAsia="黑体" w:cs="Times New Roman"/>
          <w:b/>
          <w:bCs/>
          <w:color w:val="auto"/>
          <w:sz w:val="32"/>
          <w:szCs w:val="32"/>
          <w:highlight w:val="none"/>
        </w:rPr>
        <w:t>月</w:t>
      </w:r>
    </w:p>
    <w:p>
      <w:pPr>
        <w:pStyle w:val="7"/>
        <w:overflowPunct w:val="0"/>
        <w:rPr>
          <w:rFonts w:hint="eastAsia"/>
          <w:color w:val="auto"/>
          <w:highlight w:val="none"/>
        </w:rPr>
      </w:pPr>
    </w:p>
    <w:p>
      <w:pPr>
        <w:overflowPunct w:val="0"/>
        <w:rPr>
          <w:rFonts w:hint="eastAsia"/>
          <w:color w:val="auto"/>
          <w:highlight w:val="none"/>
        </w:rPr>
      </w:pPr>
    </w:p>
    <w:p>
      <w:pPr>
        <w:overflowPunct w:val="0"/>
        <w:rPr>
          <w:rFonts w:hint="eastAsia"/>
          <w:color w:val="auto"/>
          <w:highlight w:val="none"/>
        </w:rPr>
      </w:pPr>
    </w:p>
    <w:p>
      <w:pPr>
        <w:overflowPunct w:val="0"/>
        <w:rPr>
          <w:rFonts w:hint="eastAsia"/>
          <w:color w:val="auto"/>
          <w:highlight w:val="none"/>
        </w:rPr>
      </w:pPr>
      <w:r>
        <w:rPr>
          <w:rFonts w:hint="eastAsia"/>
          <w:color w:val="auto"/>
          <w:highlight w:val="none"/>
        </w:rPr>
        <w:br w:type="page"/>
      </w:r>
    </w:p>
    <w:p>
      <w:pPr>
        <w:overflowPunct w:val="0"/>
        <w:rPr>
          <w:rFonts w:hint="eastAsia"/>
          <w:color w:val="auto"/>
          <w:highlight w:val="none"/>
        </w:rPr>
      </w:pPr>
    </w:p>
    <w:p>
      <w:pPr>
        <w:pStyle w:val="43"/>
        <w:pageBreakBefore w:val="0"/>
        <w:widowControl/>
        <w:kinsoku/>
        <w:wordWrap/>
        <w:overflowPunct w:val="0"/>
        <w:topLinePunct w:val="0"/>
        <w:bidi w:val="0"/>
        <w:outlineLvl w:val="0"/>
        <w:rPr>
          <w:rFonts w:hint="eastAsia" w:ascii="方正姚体" w:hAnsi="方正姚体" w:eastAsia="方正姚体" w:cs="方正姚体"/>
          <w:color w:val="auto"/>
          <w:highlight w:val="none"/>
          <w:lang w:val="en-US" w:eastAsia="zh-CN"/>
        </w:rPr>
      </w:pPr>
      <w:bookmarkStart w:id="14" w:name="_Toc25582"/>
      <w:r>
        <w:rPr>
          <w:rFonts w:hint="eastAsia" w:ascii="方正姚体" w:hAnsi="方正姚体" w:eastAsia="方正姚体" w:cs="方正姚体"/>
          <w:color w:val="auto"/>
          <w:highlight w:val="none"/>
          <w:lang w:val="en-US" w:eastAsia="zh-CN"/>
        </w:rPr>
        <w:t>前  言</w:t>
      </w:r>
      <w:bookmarkEnd w:id="5"/>
      <w:bookmarkEnd w:id="6"/>
      <w:bookmarkEnd w:id="14"/>
    </w:p>
    <w:p>
      <w:pPr>
        <w:pStyle w:val="31"/>
        <w:overflowPunct w:val="0"/>
        <w:bidi w:val="0"/>
        <w:rPr>
          <w:rFonts w:hint="eastAsia"/>
          <w:lang w:val="en-US" w:eastAsia="zh-CN"/>
        </w:rPr>
      </w:pPr>
    </w:p>
    <w:p>
      <w:pPr>
        <w:pStyle w:val="11"/>
        <w:pageBreakBefore w:val="0"/>
        <w:widowControl/>
        <w:kinsoku/>
        <w:wordWrap/>
        <w:overflowPunct w:val="0"/>
        <w:topLinePunct w:val="0"/>
        <w:bidi w:val="0"/>
        <w:rPr>
          <w:rFonts w:hint="eastAsia"/>
          <w:color w:val="auto"/>
          <w:highlight w:val="none"/>
          <w:lang w:eastAsia="zh-CN"/>
        </w:rPr>
      </w:pPr>
      <w:r>
        <w:rPr>
          <w:rFonts w:hint="eastAsia"/>
          <w:color w:val="auto"/>
          <w:highlight w:val="none"/>
          <w:lang w:val="en-US" w:eastAsia="zh-CN"/>
        </w:rPr>
        <w:t>犍为县地处岷江中下游，隶属四川省乐山市，位于成都平原经济区西南边缘。犍为县山水环绕，</w:t>
      </w:r>
      <w:r>
        <w:rPr>
          <w:rFonts w:hint="eastAsia"/>
          <w:color w:val="auto"/>
          <w:highlight w:val="none"/>
        </w:rPr>
        <w:t>铜山嵯峨，岷江萦纡</w:t>
      </w:r>
      <w:r>
        <w:rPr>
          <w:rFonts w:hint="eastAsia"/>
          <w:color w:val="auto"/>
          <w:highlight w:val="none"/>
          <w:lang w:eastAsia="zh-CN"/>
        </w:rPr>
        <w:t>。</w:t>
      </w:r>
      <w:r>
        <w:rPr>
          <w:rFonts w:hint="eastAsia"/>
          <w:color w:val="auto"/>
          <w:highlight w:val="none"/>
          <w:lang w:val="en-US" w:eastAsia="zh-CN"/>
        </w:rPr>
        <w:t>犍为是茶马古道、南方丝绸之路、川盐古道上的重要驿站，是成渝地区双城经济圈黄金水道，巴蜀文化旅游走廊重要节点，素有“蜀西门户”美誉。</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随着经济社会高质量发展的系统推进，作为乐宜凉自接壤地区域性中心城市、成渝经济区水陆交通枢纽重要节点的犍为，亟需融入长江经济带发展、西部陆海新通道、成渝地区双城经济圈，迫切需要统筹解决水资源、水灾害、水生态、水环境等问题，建设更加系统、更加安全、更加可靠、更高质量的水利基础设施网络。这不仅对保障区域水安全、支撑地方经济社会高质量发展具有重要意义，更肩负着促进西部大开发、长江大保护和国家生态安全屏障建设的历史使命。</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习近平总书记在推进南水北调后续工程高质量发展座谈会讲话中明确提出，加快构建国家水网，为全面建设社会主义现代化国家提供有力的水安全保障。中央财经委员会第十一次会议提出全面加强水利等网络型基础设施建设，加快构建国家水网主骨架和大动脉。中共中央、国务院印发了《国家水网建设规划纲要》，水利部印发了《关于加快推进省级水网建设的指导意见》，要求编制省级水网建设规划，加快推进水网建设。四川省水利厅印发了《关于加快开展市县级水网建设规划编制工作的通知》（川水函〔</w:t>
      </w:r>
      <w:r>
        <w:rPr>
          <w:rFonts w:hint="eastAsia" w:ascii="Times New Roman" w:hAnsi="Times New Roman"/>
          <w:color w:val="auto"/>
          <w:highlight w:val="none"/>
          <w:lang w:val="en-US" w:eastAsia="zh-CN"/>
        </w:rPr>
        <w:t>2023</w:t>
      </w:r>
      <w:r>
        <w:rPr>
          <w:rFonts w:hint="eastAsia"/>
          <w:color w:val="auto"/>
          <w:highlight w:val="none"/>
          <w:lang w:val="en-US" w:eastAsia="zh-CN"/>
        </w:rPr>
        <w:t>〕</w:t>
      </w:r>
      <w:r>
        <w:rPr>
          <w:rFonts w:hint="eastAsia" w:ascii="Times New Roman" w:hAnsi="Times New Roman"/>
          <w:color w:val="auto"/>
          <w:highlight w:val="none"/>
          <w:lang w:val="en-US" w:eastAsia="zh-CN"/>
        </w:rPr>
        <w:t>1047</w:t>
      </w:r>
      <w:r>
        <w:rPr>
          <w:rFonts w:hint="eastAsia"/>
          <w:color w:val="auto"/>
          <w:highlight w:val="none"/>
          <w:lang w:val="en-US" w:eastAsia="zh-CN"/>
        </w:rPr>
        <w:t>号），要求各市（州）、县（市、区）加快开展市县级水网建设规划编制工作。科学谋划犍为县水网建设布局，加快推进县级水网建设，是推动新阶段水利高质量发展，全面提升水安全保障能力的根本举措。</w:t>
      </w:r>
    </w:p>
    <w:p>
      <w:pPr>
        <w:pStyle w:val="11"/>
        <w:pageBreakBefore w:val="0"/>
        <w:widowControl/>
        <w:kinsoku/>
        <w:wordWrap/>
        <w:overflowPunct w:val="0"/>
        <w:topLinePunct w:val="0"/>
        <w:bidi w:val="0"/>
        <w:rPr>
          <w:rFonts w:hint="eastAsia"/>
          <w:color w:val="auto"/>
          <w:highlight w:val="none"/>
        </w:rPr>
      </w:pPr>
      <w:r>
        <w:rPr>
          <w:rFonts w:hint="eastAsia"/>
          <w:color w:val="auto"/>
          <w:highlight w:val="none"/>
          <w:lang w:val="en-US" w:eastAsia="zh-CN"/>
        </w:rPr>
        <w:t>为深入贯彻落实中央决策部署，立足新发展阶段，完整、准确、全面贯彻新发展理念，服务和融入新发展格局，结合犍为</w:t>
      </w:r>
      <w:r>
        <w:rPr>
          <w:rFonts w:hint="eastAsia"/>
          <w:color w:val="auto"/>
          <w:highlight w:val="none"/>
        </w:rPr>
        <w:t>实际，编制《</w:t>
      </w:r>
      <w:r>
        <w:rPr>
          <w:rFonts w:hint="eastAsia"/>
          <w:color w:val="auto"/>
          <w:highlight w:val="none"/>
          <w:lang w:val="en-US" w:eastAsia="zh-CN"/>
        </w:rPr>
        <w:t>犍为县</w:t>
      </w:r>
      <w:r>
        <w:rPr>
          <w:rFonts w:hint="eastAsia"/>
          <w:color w:val="auto"/>
          <w:highlight w:val="none"/>
        </w:rPr>
        <w:t>现代水网建设规划》（以下简称《规划》）。《规划》以河流水系特点和地形条件为基础，构建“</w:t>
      </w:r>
      <w:r>
        <w:rPr>
          <w:rFonts w:hint="eastAsia"/>
          <w:color w:val="auto"/>
          <w:highlight w:val="none"/>
          <w:lang w:eastAsia="zh-CN"/>
        </w:rPr>
        <w:t>一干三支</w:t>
      </w:r>
      <w:r>
        <w:rPr>
          <w:rFonts w:hint="eastAsia"/>
          <w:color w:val="auto"/>
          <w:highlight w:val="none"/>
        </w:rPr>
        <w:t>，</w:t>
      </w:r>
      <w:r>
        <w:rPr>
          <w:rFonts w:hint="eastAsia"/>
          <w:color w:val="auto"/>
          <w:highlight w:val="none"/>
          <w:lang w:val="en-US" w:eastAsia="zh-CN"/>
        </w:rPr>
        <w:t>一</w:t>
      </w:r>
      <w:r>
        <w:rPr>
          <w:rFonts w:hint="eastAsia"/>
          <w:color w:val="auto"/>
          <w:highlight w:val="none"/>
        </w:rPr>
        <w:t>横</w:t>
      </w:r>
      <w:r>
        <w:rPr>
          <w:rFonts w:hint="eastAsia"/>
          <w:color w:val="auto"/>
          <w:highlight w:val="none"/>
          <w:lang w:val="en-US" w:eastAsia="zh-CN"/>
        </w:rPr>
        <w:t>三</w:t>
      </w:r>
      <w:r>
        <w:rPr>
          <w:rFonts w:hint="eastAsia"/>
          <w:color w:val="auto"/>
          <w:highlight w:val="none"/>
        </w:rPr>
        <w:t>纵为纲，保供</w:t>
      </w:r>
      <w:r>
        <w:rPr>
          <w:rFonts w:hint="eastAsia"/>
          <w:color w:val="auto"/>
          <w:highlight w:val="none"/>
          <w:lang w:eastAsia="zh-CN"/>
        </w:rPr>
        <w:t>抗洪</w:t>
      </w:r>
      <w:r>
        <w:rPr>
          <w:rFonts w:hint="eastAsia"/>
          <w:color w:val="auto"/>
          <w:highlight w:val="none"/>
        </w:rPr>
        <w:t>连廊织目，水库枢纽塘坝作结”的</w:t>
      </w:r>
      <w:r>
        <w:rPr>
          <w:rFonts w:hint="eastAsia"/>
          <w:color w:val="auto"/>
          <w:highlight w:val="none"/>
          <w:lang w:val="en-US" w:eastAsia="zh-CN"/>
        </w:rPr>
        <w:t>犍为</w:t>
      </w:r>
      <w:r>
        <w:rPr>
          <w:rFonts w:hint="eastAsia"/>
          <w:color w:val="auto"/>
          <w:highlight w:val="none"/>
        </w:rPr>
        <w:t>水网总体布局，积极推进</w:t>
      </w:r>
      <w:r>
        <w:rPr>
          <w:rFonts w:hint="eastAsia"/>
          <w:color w:val="auto"/>
          <w:highlight w:val="none"/>
          <w:lang w:val="en-US" w:eastAsia="zh-CN"/>
        </w:rPr>
        <w:t>重点项目</w:t>
      </w:r>
      <w:r>
        <w:rPr>
          <w:rFonts w:hint="eastAsia"/>
          <w:color w:val="auto"/>
          <w:highlight w:val="none"/>
        </w:rPr>
        <w:t>，作为当前和今后一个时期</w:t>
      </w:r>
      <w:r>
        <w:rPr>
          <w:rFonts w:hint="eastAsia"/>
          <w:color w:val="auto"/>
          <w:highlight w:val="none"/>
          <w:lang w:val="en-US" w:eastAsia="zh-CN"/>
        </w:rPr>
        <w:t>全县</w:t>
      </w:r>
      <w:r>
        <w:rPr>
          <w:rFonts w:hint="eastAsia"/>
          <w:color w:val="auto"/>
          <w:highlight w:val="none"/>
        </w:rPr>
        <w:t>水网建设的重要依据。《规划》现状水平年为</w:t>
      </w:r>
      <w:r>
        <w:rPr>
          <w:rFonts w:hint="eastAsia" w:ascii="Times New Roman" w:hAnsi="Times New Roman"/>
          <w:color w:val="auto"/>
          <w:highlight w:val="none"/>
        </w:rPr>
        <w:t>202</w:t>
      </w:r>
      <w:r>
        <w:rPr>
          <w:rFonts w:hint="eastAsia" w:ascii="Times New Roman" w:hAnsi="Times New Roman"/>
          <w:color w:val="auto"/>
          <w:highlight w:val="none"/>
          <w:lang w:val="en-US" w:eastAsia="zh-CN"/>
        </w:rPr>
        <w:t>2</w:t>
      </w:r>
      <w:r>
        <w:rPr>
          <w:rFonts w:hint="eastAsia"/>
          <w:color w:val="auto"/>
          <w:highlight w:val="none"/>
        </w:rPr>
        <w:t>年，规划水平年为</w:t>
      </w:r>
      <w:r>
        <w:rPr>
          <w:rFonts w:hint="eastAsia" w:ascii="Times New Roman" w:hAnsi="Times New Roman"/>
          <w:color w:val="auto"/>
          <w:highlight w:val="none"/>
        </w:rPr>
        <w:t>2035</w:t>
      </w:r>
      <w:r>
        <w:rPr>
          <w:rFonts w:hint="eastAsia"/>
          <w:color w:val="auto"/>
          <w:highlight w:val="none"/>
        </w:rPr>
        <w:t>年，远景展望到</w:t>
      </w:r>
      <w:r>
        <w:rPr>
          <w:rFonts w:hint="eastAsia" w:ascii="Times New Roman" w:hAnsi="Times New Roman"/>
          <w:color w:val="auto"/>
          <w:highlight w:val="none"/>
        </w:rPr>
        <w:t>2050</w:t>
      </w:r>
      <w:r>
        <w:rPr>
          <w:rFonts w:hint="eastAsia"/>
          <w:color w:val="auto"/>
          <w:highlight w:val="none"/>
        </w:rPr>
        <w:t>年。</w:t>
      </w:r>
    </w:p>
    <w:p>
      <w:pPr>
        <w:pageBreakBefore w:val="0"/>
        <w:widowControl/>
        <w:kinsoku/>
        <w:wordWrap/>
        <w:overflowPunct w:val="0"/>
        <w:topLinePunct w:val="0"/>
        <w:bidi w:val="0"/>
        <w:rPr>
          <w:rFonts w:hint="eastAsia" w:ascii="方正姚体" w:hAnsi="方正姚体" w:eastAsia="方正姚体" w:cs="方正姚体"/>
          <w:b/>
          <w:bCs/>
          <w:color w:val="auto"/>
          <w:sz w:val="36"/>
          <w:szCs w:val="36"/>
          <w:highlight w:val="none"/>
        </w:rPr>
      </w:pPr>
      <w:r>
        <w:rPr>
          <w:rFonts w:hint="eastAsia" w:ascii="方正姚体" w:hAnsi="方正姚体" w:eastAsia="方正姚体" w:cs="方正姚体"/>
          <w:b/>
          <w:bCs/>
          <w:color w:val="auto"/>
          <w:sz w:val="36"/>
          <w:szCs w:val="36"/>
          <w:highlight w:val="none"/>
        </w:rPr>
        <w:br w:type="page"/>
      </w:r>
    </w:p>
    <w:p>
      <w:pPr>
        <w:pStyle w:val="43"/>
        <w:pageBreakBefore w:val="0"/>
        <w:widowControl/>
        <w:kinsoku/>
        <w:wordWrap/>
        <w:overflowPunct w:val="0"/>
        <w:topLinePunct w:val="0"/>
        <w:bidi w:val="0"/>
        <w:outlineLvl w:val="9"/>
        <w:rPr>
          <w:color w:val="auto"/>
          <w:highlight w:val="none"/>
        </w:rPr>
        <w:sectPr>
          <w:headerReference r:id="rId5" w:type="default"/>
          <w:footerReference r:id="rId6" w:type="default"/>
          <w:pgSz w:w="11900" w:h="16830"/>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type="linesAndChars" w:linePitch="481" w:charSpace="6951"/>
        </w:sectPr>
      </w:pPr>
    </w:p>
    <w:p>
      <w:pPr>
        <w:pageBreakBefore w:val="0"/>
        <w:widowControl/>
        <w:kinsoku/>
        <w:wordWrap/>
        <w:overflowPunct w:val="0"/>
        <w:topLinePunct w:val="0"/>
        <w:bidi w:val="0"/>
        <w:rPr>
          <w:color w:val="auto"/>
          <w:highlight w:val="none"/>
        </w:rPr>
      </w:pPr>
    </w:p>
    <w:sdt>
      <w:sdtPr>
        <w:rPr>
          <w:color w:val="auto"/>
          <w:highlight w:val="none"/>
          <w:lang w:val="en-US" w:eastAsia="en-US"/>
        </w:rPr>
        <w:id w:val="147474273"/>
        <w15:color w:val="DBDBDB"/>
        <w:docPartObj>
          <w:docPartGallery w:val="Table of Contents"/>
          <w:docPartUnique/>
        </w:docPartObj>
      </w:sdtPr>
      <w:sdtEndPr>
        <w:rPr>
          <w:rFonts w:hint="eastAsia" w:ascii="楷体" w:hAnsi="楷体" w:eastAsia="楷体" w:cs="楷体"/>
          <w:color w:val="auto"/>
          <w:sz w:val="28"/>
          <w:szCs w:val="28"/>
          <w:highlight w:val="none"/>
          <w:lang w:val="en-US" w:eastAsia="en-US"/>
        </w:rPr>
      </w:sdtEndPr>
      <w:sdtContent>
        <w:p>
          <w:pPr>
            <w:pStyle w:val="43"/>
            <w:pageBreakBefore w:val="0"/>
            <w:widowControl/>
            <w:kinsoku/>
            <w:wordWrap/>
            <w:overflowPunct w:val="0"/>
            <w:topLinePunct w:val="0"/>
            <w:bidi w:val="0"/>
            <w:rPr>
              <w:rFonts w:hint="eastAsia" w:ascii="方正姚体" w:hAnsi="方正姚体" w:eastAsia="方正姚体" w:cs="方正姚体"/>
              <w:color w:val="auto"/>
              <w:highlight w:val="none"/>
            </w:rPr>
          </w:pPr>
          <w:bookmarkStart w:id="15" w:name="_Toc15991"/>
          <w:bookmarkStart w:id="16" w:name="_Toc6058"/>
          <w:r>
            <w:rPr>
              <w:rFonts w:hint="eastAsia" w:ascii="方正姚体" w:hAnsi="方正姚体" w:eastAsia="方正姚体" w:cs="方正姚体"/>
              <w:color w:val="auto"/>
              <w:highlight w:val="none"/>
            </w:rPr>
            <w:t>目</w:t>
          </w:r>
          <w:r>
            <w:rPr>
              <w:rFonts w:hint="eastAsia" w:ascii="方正姚体" w:hAnsi="方正姚体" w:eastAsia="方正姚体" w:cs="方正姚体"/>
              <w:color w:val="auto"/>
              <w:highlight w:val="none"/>
              <w:lang w:val="en-US" w:eastAsia="zh-CN"/>
            </w:rPr>
            <w:t xml:space="preserve">    </w:t>
          </w:r>
          <w:r>
            <w:rPr>
              <w:rFonts w:hint="eastAsia" w:ascii="方正姚体" w:hAnsi="方正姚体" w:eastAsia="方正姚体" w:cs="方正姚体"/>
              <w:color w:val="auto"/>
              <w:highlight w:val="none"/>
            </w:rPr>
            <w:t>录</w:t>
          </w:r>
        </w:p>
        <w:p>
          <w:pPr>
            <w:pStyle w:val="17"/>
            <w:tabs>
              <w:tab w:val="right" w:leader="dot" w:pos="8294"/>
            </w:tabs>
            <w:rPr>
              <w:rFonts w:hint="eastAsia" w:ascii="楷体" w:hAnsi="楷体" w:eastAsia="楷体" w:cs="楷体"/>
              <w:sz w:val="28"/>
              <w:szCs w:val="28"/>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TOC \o "1-3" \h \u </w:instrText>
          </w:r>
          <w:r>
            <w:rPr>
              <w:rFonts w:hint="eastAsia" w:ascii="楷体" w:hAnsi="楷体" w:eastAsia="楷体" w:cs="楷体"/>
              <w:color w:val="auto"/>
              <w:sz w:val="28"/>
              <w:szCs w:val="28"/>
              <w:highlight w:val="none"/>
            </w:rPr>
            <w:fldChar w:fldCharType="separate"/>
          </w:r>
        </w:p>
        <w:p>
          <w:pPr>
            <w:pStyle w:val="17"/>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sz w:val="32"/>
              <w:szCs w:val="32"/>
            </w:rPr>
          </w:pPr>
          <w:r>
            <w:rPr>
              <w:rFonts w:hint="eastAsia" w:ascii="楷体" w:hAnsi="楷体" w:eastAsia="楷体" w:cs="楷体"/>
              <w:b/>
              <w:bCs/>
              <w:color w:val="auto"/>
              <w:sz w:val="32"/>
              <w:szCs w:val="32"/>
              <w:highlight w:val="none"/>
            </w:rPr>
            <w:fldChar w:fldCharType="begin"/>
          </w:r>
          <w:r>
            <w:rPr>
              <w:rFonts w:hint="eastAsia" w:ascii="楷体" w:hAnsi="楷体" w:eastAsia="楷体" w:cs="楷体"/>
              <w:b/>
              <w:bCs/>
              <w:sz w:val="32"/>
              <w:szCs w:val="32"/>
              <w:highlight w:val="none"/>
            </w:rPr>
            <w:instrText xml:space="preserve"> HYPERLINK \l _Toc247 </w:instrText>
          </w:r>
          <w:r>
            <w:rPr>
              <w:rFonts w:hint="eastAsia" w:ascii="楷体" w:hAnsi="楷体" w:eastAsia="楷体" w:cs="楷体"/>
              <w:b/>
              <w:bCs/>
              <w:sz w:val="32"/>
              <w:szCs w:val="32"/>
              <w:highlight w:val="none"/>
            </w:rPr>
            <w:fldChar w:fldCharType="separate"/>
          </w:r>
          <w:r>
            <w:rPr>
              <w:rFonts w:hint="eastAsia" w:ascii="楷体" w:hAnsi="楷体" w:eastAsia="楷体" w:cs="楷体"/>
              <w:b/>
              <w:bCs/>
              <w:sz w:val="32"/>
              <w:szCs w:val="32"/>
              <w:highlight w:val="none"/>
            </w:rPr>
            <w:t>一、建设基础与面临形势</w:t>
          </w:r>
          <w:r>
            <w:rPr>
              <w:rFonts w:hint="eastAsia" w:ascii="楷体" w:hAnsi="楷体" w:eastAsia="楷体" w:cs="楷体"/>
              <w:b/>
              <w:bCs/>
              <w:sz w:val="32"/>
              <w:szCs w:val="32"/>
            </w:rPr>
            <w:tab/>
          </w: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PAGEREF _Toc247 \h </w:instrText>
          </w:r>
          <w:r>
            <w:rPr>
              <w:rFonts w:hint="eastAsia" w:ascii="楷体" w:hAnsi="楷体" w:eastAsia="楷体" w:cs="楷体"/>
              <w:b/>
              <w:bCs/>
              <w:sz w:val="32"/>
              <w:szCs w:val="32"/>
            </w:rPr>
            <w:fldChar w:fldCharType="separate"/>
          </w:r>
          <w:r>
            <w:rPr>
              <w:rFonts w:hint="eastAsia" w:ascii="楷体" w:hAnsi="楷体" w:eastAsia="楷体" w:cs="楷体"/>
              <w:b/>
              <w:bCs/>
              <w:sz w:val="32"/>
              <w:szCs w:val="32"/>
            </w:rPr>
            <w:t>1</w:t>
          </w:r>
          <w:r>
            <w:rPr>
              <w:rFonts w:hint="eastAsia" w:ascii="楷体" w:hAnsi="楷体" w:eastAsia="楷体" w:cs="楷体"/>
              <w:b/>
              <w:bCs/>
              <w:sz w:val="32"/>
              <w:szCs w:val="32"/>
            </w:rPr>
            <w:fldChar w:fldCharType="end"/>
          </w:r>
          <w:r>
            <w:rPr>
              <w:rFonts w:hint="eastAsia" w:ascii="楷体" w:hAnsi="楷体" w:eastAsia="楷体" w:cs="楷体"/>
              <w:b/>
              <w:bCs/>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_Toc6889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(一)区域特征</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_Toc6889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_Toc4062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水情特点</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_Toc4062 \h </w:instrText>
          </w:r>
          <w:r>
            <w:rPr>
              <w:rFonts w:hint="eastAsia" w:ascii="楷体" w:hAnsi="楷体" w:eastAsia="楷体" w:cs="楷体"/>
              <w:sz w:val="32"/>
              <w:szCs w:val="32"/>
            </w:rPr>
            <w:fldChar w:fldCharType="separate"/>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_Toc7833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建设基础</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_Toc7833 \h </w:instrText>
          </w:r>
          <w:r>
            <w:rPr>
              <w:rFonts w:hint="eastAsia" w:ascii="楷体" w:hAnsi="楷体" w:eastAsia="楷体" w:cs="楷体"/>
              <w:sz w:val="32"/>
              <w:szCs w:val="32"/>
            </w:rPr>
            <w:fldChar w:fldCharType="separate"/>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_Toc32017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四</w:t>
          </w:r>
          <w:r>
            <w:rPr>
              <w:rFonts w:hint="eastAsia" w:ascii="楷体" w:hAnsi="楷体" w:eastAsia="楷体" w:cs="楷体"/>
              <w:sz w:val="32"/>
              <w:szCs w:val="32"/>
              <w:highlight w:val="none"/>
            </w:rPr>
            <w:t>)存在主要问题</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_Toc32017 \h </w:instrText>
          </w:r>
          <w:r>
            <w:rPr>
              <w:rFonts w:hint="eastAsia" w:ascii="楷体" w:hAnsi="楷体" w:eastAsia="楷体" w:cs="楷体"/>
              <w:sz w:val="32"/>
              <w:szCs w:val="32"/>
            </w:rPr>
            <w:fldChar w:fldCharType="separate"/>
          </w:r>
          <w:r>
            <w:rPr>
              <w:rFonts w:hint="eastAsia" w:ascii="楷体" w:hAnsi="楷体" w:eastAsia="楷体" w:cs="楷体"/>
              <w:sz w:val="32"/>
              <w:szCs w:val="32"/>
            </w:rPr>
            <w:t>7</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_Toc15940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rPr>
            <w:t>)面临形势与建设需求</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_Toc15940 \h </w:instrText>
          </w:r>
          <w:r>
            <w:rPr>
              <w:rFonts w:hint="eastAsia" w:ascii="楷体" w:hAnsi="楷体" w:eastAsia="楷体" w:cs="楷体"/>
              <w:sz w:val="32"/>
              <w:szCs w:val="32"/>
            </w:rPr>
            <w:fldChar w:fldCharType="separate"/>
          </w:r>
          <w:r>
            <w:rPr>
              <w:rFonts w:hint="eastAsia" w:ascii="楷体" w:hAnsi="楷体" w:eastAsia="楷体" w:cs="楷体"/>
              <w:sz w:val="32"/>
              <w:szCs w:val="32"/>
            </w:rPr>
            <w:t>10</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7"/>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HYPERLINK \l _Toc15422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rPr>
            <w:t>二、总体思路</w:t>
          </w:r>
          <w:r>
            <w:rPr>
              <w:rFonts w:hint="eastAsia" w:ascii="楷体" w:hAnsi="楷体" w:eastAsia="楷体" w:cs="楷体"/>
              <w:b/>
              <w:bCs/>
              <w:color w:val="auto"/>
              <w:sz w:val="32"/>
              <w:szCs w:val="32"/>
              <w:highlight w:val="none"/>
            </w:rPr>
            <w:tab/>
          </w: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PAGEREF _Toc15422 \h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rPr>
            <w:t>15</w:t>
          </w:r>
          <w:r>
            <w:rPr>
              <w:rFonts w:hint="eastAsia" w:ascii="楷体" w:hAnsi="楷体" w:eastAsia="楷体" w:cs="楷体"/>
              <w:b/>
              <w:bCs/>
              <w:color w:val="auto"/>
              <w:sz w:val="32"/>
              <w:szCs w:val="32"/>
              <w:highlight w:val="none"/>
            </w:rPr>
            <w:fldChar w:fldCharType="end"/>
          </w:r>
          <w:r>
            <w:rPr>
              <w:rFonts w:hint="eastAsia" w:ascii="楷体" w:hAnsi="楷体" w:eastAsia="楷体" w:cs="楷体"/>
              <w:b/>
              <w:bCs/>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_Toc3907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(一)指导思想</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_Toc3907 \h </w:instrText>
          </w:r>
          <w:r>
            <w:rPr>
              <w:rFonts w:hint="eastAsia" w:ascii="楷体" w:hAnsi="楷体" w:eastAsia="楷体" w:cs="楷体"/>
              <w:sz w:val="32"/>
              <w:szCs w:val="32"/>
            </w:rPr>
            <w:fldChar w:fldCharType="separate"/>
          </w:r>
          <w:r>
            <w:rPr>
              <w:rFonts w:hint="eastAsia" w:ascii="楷体" w:hAnsi="楷体" w:eastAsia="楷体" w:cs="楷体"/>
              <w:sz w:val="32"/>
              <w:szCs w:val="32"/>
            </w:rPr>
            <w:t>15</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_Toc27433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)基本原则</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_Toc27433 \h </w:instrText>
          </w:r>
          <w:r>
            <w:rPr>
              <w:rFonts w:hint="eastAsia" w:ascii="楷体" w:hAnsi="楷体" w:eastAsia="楷体" w:cs="楷体"/>
              <w:sz w:val="32"/>
              <w:szCs w:val="32"/>
            </w:rPr>
            <w:fldChar w:fldCharType="separate"/>
          </w:r>
          <w:r>
            <w:rPr>
              <w:rFonts w:hint="eastAsia" w:ascii="楷体" w:hAnsi="楷体" w:eastAsia="楷体" w:cs="楷体"/>
              <w:sz w:val="32"/>
              <w:szCs w:val="32"/>
            </w:rPr>
            <w:t>15</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_Toc11080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(三)规划范围与水平年</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_Toc11080 \h </w:instrText>
          </w:r>
          <w:r>
            <w:rPr>
              <w:rFonts w:hint="eastAsia" w:ascii="楷体" w:hAnsi="楷体" w:eastAsia="楷体" w:cs="楷体"/>
              <w:sz w:val="32"/>
              <w:szCs w:val="32"/>
            </w:rPr>
            <w:fldChar w:fldCharType="separate"/>
          </w:r>
          <w:r>
            <w:rPr>
              <w:rFonts w:hint="eastAsia" w:ascii="楷体" w:hAnsi="楷体" w:eastAsia="楷体" w:cs="楷体"/>
              <w:sz w:val="32"/>
              <w:szCs w:val="32"/>
            </w:rPr>
            <w:t>17</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_Toc14182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四</w:t>
          </w:r>
          <w:r>
            <w:rPr>
              <w:rFonts w:hint="eastAsia" w:ascii="楷体" w:hAnsi="楷体" w:eastAsia="楷体" w:cs="楷体"/>
              <w:sz w:val="32"/>
              <w:szCs w:val="32"/>
              <w:highlight w:val="none"/>
            </w:rPr>
            <w:t>)规划目标</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_Toc14182 \h </w:instrText>
          </w:r>
          <w:r>
            <w:rPr>
              <w:rFonts w:hint="eastAsia" w:ascii="楷体" w:hAnsi="楷体" w:eastAsia="楷体" w:cs="楷体"/>
              <w:sz w:val="32"/>
              <w:szCs w:val="32"/>
            </w:rPr>
            <w:fldChar w:fldCharType="separate"/>
          </w:r>
          <w:r>
            <w:rPr>
              <w:rFonts w:hint="eastAsia" w:ascii="楷体" w:hAnsi="楷体" w:eastAsia="楷体" w:cs="楷体"/>
              <w:sz w:val="32"/>
              <w:szCs w:val="32"/>
            </w:rPr>
            <w:t>17</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_Toc5576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rPr>
            <w:t>)水网布局</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_Toc5576 \h </w:instrText>
          </w:r>
          <w:r>
            <w:rPr>
              <w:rFonts w:hint="eastAsia" w:ascii="楷体" w:hAnsi="楷体" w:eastAsia="楷体" w:cs="楷体"/>
              <w:sz w:val="32"/>
              <w:szCs w:val="32"/>
            </w:rPr>
            <w:fldChar w:fldCharType="separate"/>
          </w:r>
          <w:r>
            <w:rPr>
              <w:rFonts w:hint="eastAsia" w:ascii="楷体" w:hAnsi="楷体" w:eastAsia="楷体" w:cs="楷体"/>
              <w:sz w:val="32"/>
              <w:szCs w:val="32"/>
            </w:rPr>
            <w:t>18</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_Toc31112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六</w:t>
          </w:r>
          <w:r>
            <w:rPr>
              <w:rFonts w:hint="eastAsia" w:ascii="楷体" w:hAnsi="楷体" w:eastAsia="楷体" w:cs="楷体"/>
              <w:sz w:val="32"/>
              <w:szCs w:val="32"/>
              <w:highlight w:val="none"/>
            </w:rPr>
            <w:t>)主要建设任务</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_Toc31112 \h </w:instrText>
          </w:r>
          <w:r>
            <w:rPr>
              <w:rFonts w:hint="eastAsia" w:ascii="楷体" w:hAnsi="楷体" w:eastAsia="楷体" w:cs="楷体"/>
              <w:sz w:val="32"/>
              <w:szCs w:val="32"/>
            </w:rPr>
            <w:fldChar w:fldCharType="separate"/>
          </w:r>
          <w:r>
            <w:rPr>
              <w:rFonts w:hint="eastAsia" w:ascii="楷体" w:hAnsi="楷体" w:eastAsia="楷体" w:cs="楷体"/>
              <w:sz w:val="32"/>
              <w:szCs w:val="32"/>
            </w:rPr>
            <w:t>21</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7"/>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HYPERLINK \l _Toc14762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rPr>
            <w:t>、构建灌溉供水网</w:t>
          </w:r>
          <w:r>
            <w:rPr>
              <w:rFonts w:hint="eastAsia" w:ascii="楷体" w:hAnsi="楷体" w:eastAsia="楷体" w:cs="楷体"/>
              <w:b/>
              <w:bCs/>
              <w:color w:val="auto"/>
              <w:sz w:val="32"/>
              <w:szCs w:val="32"/>
              <w:highlight w:val="none"/>
            </w:rPr>
            <w:tab/>
          </w: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PAGEREF _Toc14762 \h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rPr>
            <w:t>24</w:t>
          </w:r>
          <w:r>
            <w:rPr>
              <w:rFonts w:hint="eastAsia" w:ascii="楷体" w:hAnsi="楷体" w:eastAsia="楷体" w:cs="楷体"/>
              <w:b/>
              <w:bCs/>
              <w:color w:val="auto"/>
              <w:sz w:val="32"/>
              <w:szCs w:val="32"/>
              <w:highlight w:val="none"/>
            </w:rPr>
            <w:fldChar w:fldCharType="end"/>
          </w:r>
          <w:r>
            <w:rPr>
              <w:rFonts w:hint="eastAsia" w:ascii="楷体" w:hAnsi="楷体" w:eastAsia="楷体" w:cs="楷体"/>
              <w:b/>
              <w:bCs/>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_Toc13110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(一)建设思路</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_Toc13110 \h </w:instrText>
          </w:r>
          <w:r>
            <w:rPr>
              <w:rFonts w:hint="eastAsia" w:ascii="楷体" w:hAnsi="楷体" w:eastAsia="楷体" w:cs="楷体"/>
              <w:sz w:val="32"/>
              <w:szCs w:val="32"/>
            </w:rPr>
            <w:fldChar w:fldCharType="separate"/>
          </w:r>
          <w:r>
            <w:rPr>
              <w:rFonts w:hint="eastAsia" w:ascii="楷体" w:hAnsi="楷体" w:eastAsia="楷体" w:cs="楷体"/>
              <w:sz w:val="32"/>
              <w:szCs w:val="32"/>
            </w:rPr>
            <w:t>24</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_Toc29480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(二)供用水现状</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_Toc29480 \h </w:instrText>
          </w:r>
          <w:r>
            <w:rPr>
              <w:rFonts w:hint="eastAsia" w:ascii="楷体" w:hAnsi="楷体" w:eastAsia="楷体" w:cs="楷体"/>
              <w:sz w:val="32"/>
              <w:szCs w:val="32"/>
            </w:rPr>
            <w:fldChar w:fldCharType="separate"/>
          </w:r>
          <w:r>
            <w:rPr>
              <w:rFonts w:hint="eastAsia" w:ascii="楷体" w:hAnsi="楷体" w:eastAsia="楷体" w:cs="楷体"/>
              <w:sz w:val="32"/>
              <w:szCs w:val="32"/>
            </w:rPr>
            <w:t>24</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_Toc24132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rPr>
            <w:t>)水资源节约集约利用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_Toc24132 \h </w:instrText>
          </w:r>
          <w:r>
            <w:rPr>
              <w:rFonts w:hint="eastAsia" w:ascii="楷体" w:hAnsi="楷体" w:eastAsia="楷体" w:cs="楷体"/>
              <w:sz w:val="32"/>
              <w:szCs w:val="32"/>
            </w:rPr>
            <w:fldChar w:fldCharType="separate"/>
          </w:r>
          <w:r>
            <w:rPr>
              <w:rFonts w:hint="eastAsia" w:ascii="楷体" w:hAnsi="楷体" w:eastAsia="楷体" w:cs="楷体"/>
              <w:sz w:val="32"/>
              <w:szCs w:val="32"/>
            </w:rPr>
            <w:t>25</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_Toc18952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四</w:t>
          </w:r>
          <w:r>
            <w:rPr>
              <w:rFonts w:hint="eastAsia" w:ascii="楷体" w:hAnsi="楷体" w:eastAsia="楷体" w:cs="楷体"/>
              <w:sz w:val="32"/>
              <w:szCs w:val="32"/>
              <w:highlight w:val="none"/>
            </w:rPr>
            <w:t>)水资源供需分析</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_Toc18952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_Toc21494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rPr>
            <w:t>)城</w:t>
          </w:r>
          <w:r>
            <w:rPr>
              <w:rFonts w:hint="eastAsia" w:ascii="楷体" w:hAnsi="楷体" w:eastAsia="楷体" w:cs="楷体"/>
              <w:sz w:val="32"/>
              <w:szCs w:val="32"/>
              <w:highlight w:val="none"/>
              <w:lang w:val="en-US" w:eastAsia="zh-CN"/>
            </w:rPr>
            <w:t>乡</w:t>
          </w:r>
          <w:r>
            <w:rPr>
              <w:rFonts w:hint="eastAsia" w:ascii="楷体" w:hAnsi="楷体" w:eastAsia="楷体" w:cs="楷体"/>
              <w:sz w:val="32"/>
              <w:szCs w:val="32"/>
              <w:highlight w:val="none"/>
            </w:rPr>
            <w:t>供水</w:t>
          </w:r>
          <w:r>
            <w:rPr>
              <w:rFonts w:hint="eastAsia" w:ascii="楷体" w:hAnsi="楷体" w:eastAsia="楷体" w:cs="楷体"/>
              <w:sz w:val="32"/>
              <w:szCs w:val="32"/>
              <w:highlight w:val="none"/>
              <w:lang w:val="en-US" w:eastAsia="zh-CN"/>
            </w:rPr>
            <w:t>保障</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_Toc21494 \h </w:instrText>
          </w:r>
          <w:r>
            <w:rPr>
              <w:rFonts w:hint="eastAsia" w:ascii="楷体" w:hAnsi="楷体" w:eastAsia="楷体" w:cs="楷体"/>
              <w:sz w:val="32"/>
              <w:szCs w:val="32"/>
            </w:rPr>
            <w:fldChar w:fldCharType="separate"/>
          </w:r>
          <w:r>
            <w:rPr>
              <w:rFonts w:hint="eastAsia" w:ascii="楷体" w:hAnsi="楷体" w:eastAsia="楷体" w:cs="楷体"/>
              <w:sz w:val="32"/>
              <w:szCs w:val="32"/>
            </w:rPr>
            <w:t>29</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_Toc311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(六)</w:t>
          </w:r>
          <w:r>
            <w:rPr>
              <w:rFonts w:hint="eastAsia" w:ascii="楷体" w:hAnsi="楷体" w:eastAsia="楷体" w:cs="楷体"/>
              <w:sz w:val="32"/>
              <w:szCs w:val="32"/>
              <w:highlight w:val="none"/>
            </w:rPr>
            <w:t>农业灌溉供水保障</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_Toc311 \h </w:instrText>
          </w:r>
          <w:r>
            <w:rPr>
              <w:rFonts w:hint="eastAsia" w:ascii="楷体" w:hAnsi="楷体" w:eastAsia="楷体" w:cs="楷体"/>
              <w:sz w:val="32"/>
              <w:szCs w:val="32"/>
            </w:rPr>
            <w:fldChar w:fldCharType="separate"/>
          </w:r>
          <w:r>
            <w:rPr>
              <w:rFonts w:hint="eastAsia" w:ascii="楷体" w:hAnsi="楷体" w:eastAsia="楷体" w:cs="楷体"/>
              <w:sz w:val="32"/>
              <w:szCs w:val="32"/>
            </w:rPr>
            <w:t>33</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7"/>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HYPERLINK \l _Toc2794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lang w:val="en-US" w:eastAsia="zh-CN"/>
            </w:rPr>
            <w:t>四、构建防洪排涝网</w:t>
          </w:r>
          <w:r>
            <w:rPr>
              <w:rFonts w:hint="eastAsia" w:ascii="楷体" w:hAnsi="楷体" w:eastAsia="楷体" w:cs="楷体"/>
              <w:b/>
              <w:bCs/>
              <w:color w:val="auto"/>
              <w:sz w:val="32"/>
              <w:szCs w:val="32"/>
              <w:highlight w:val="none"/>
            </w:rPr>
            <w:tab/>
          </w: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PAGEREF _Toc2794 \h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rPr>
            <w:t>36</w:t>
          </w:r>
          <w:r>
            <w:rPr>
              <w:rFonts w:hint="eastAsia" w:ascii="楷体" w:hAnsi="楷体" w:eastAsia="楷体" w:cs="楷体"/>
              <w:b/>
              <w:bCs/>
              <w:color w:val="auto"/>
              <w:sz w:val="32"/>
              <w:szCs w:val="32"/>
              <w:highlight w:val="none"/>
            </w:rPr>
            <w:fldChar w:fldCharType="end"/>
          </w:r>
          <w:r>
            <w:rPr>
              <w:rFonts w:hint="eastAsia" w:ascii="楷体" w:hAnsi="楷体" w:eastAsia="楷体" w:cs="楷体"/>
              <w:b/>
              <w:bCs/>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_Toc2899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(一)建设思路</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_Toc2899 \h </w:instrText>
          </w:r>
          <w:r>
            <w:rPr>
              <w:rFonts w:hint="eastAsia" w:ascii="楷体" w:hAnsi="楷体" w:eastAsia="楷体" w:cs="楷体"/>
              <w:sz w:val="32"/>
              <w:szCs w:val="32"/>
            </w:rPr>
            <w:fldChar w:fldCharType="separate"/>
          </w:r>
          <w:r>
            <w:rPr>
              <w:rFonts w:hint="eastAsia" w:ascii="楷体" w:hAnsi="楷体" w:eastAsia="楷体" w:cs="楷体"/>
              <w:sz w:val="32"/>
              <w:szCs w:val="32"/>
            </w:rPr>
            <w:t>36</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_Toc455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)防洪标准和布局</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_Toc455 \h </w:instrText>
          </w:r>
          <w:r>
            <w:rPr>
              <w:rFonts w:hint="eastAsia" w:ascii="楷体" w:hAnsi="楷体" w:eastAsia="楷体" w:cs="楷体"/>
              <w:sz w:val="32"/>
              <w:szCs w:val="32"/>
            </w:rPr>
            <w:fldChar w:fldCharType="separate"/>
          </w:r>
          <w:r>
            <w:rPr>
              <w:rFonts w:hint="eastAsia" w:ascii="楷体" w:hAnsi="楷体" w:eastAsia="楷体" w:cs="楷体"/>
              <w:sz w:val="32"/>
              <w:szCs w:val="32"/>
            </w:rPr>
            <w:t>36</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_Toc22355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rPr>
            <w:t>)提高河道泄洪能力</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_Toc22355 \h </w:instrText>
          </w:r>
          <w:r>
            <w:rPr>
              <w:rFonts w:hint="eastAsia" w:ascii="楷体" w:hAnsi="楷体" w:eastAsia="楷体" w:cs="楷体"/>
              <w:sz w:val="32"/>
              <w:szCs w:val="32"/>
            </w:rPr>
            <w:fldChar w:fldCharType="separate"/>
          </w:r>
          <w:r>
            <w:rPr>
              <w:rFonts w:hint="eastAsia" w:ascii="楷体" w:hAnsi="楷体" w:eastAsia="楷体" w:cs="楷体"/>
              <w:sz w:val="32"/>
              <w:szCs w:val="32"/>
            </w:rPr>
            <w:t>37</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_Toc29194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(四)</w:t>
          </w:r>
          <w:r>
            <w:rPr>
              <w:rFonts w:hint="eastAsia" w:ascii="楷体" w:hAnsi="楷体" w:eastAsia="楷体" w:cs="楷体"/>
              <w:sz w:val="32"/>
              <w:szCs w:val="32"/>
              <w:highlight w:val="none"/>
            </w:rPr>
            <w:t>提</w:t>
          </w:r>
          <w:r>
            <w:rPr>
              <w:rFonts w:hint="eastAsia" w:ascii="楷体" w:hAnsi="楷体" w:eastAsia="楷体" w:cs="楷体"/>
              <w:sz w:val="32"/>
              <w:szCs w:val="32"/>
              <w:highlight w:val="none"/>
              <w:lang w:val="en-US" w:eastAsia="zh-CN"/>
            </w:rPr>
            <w:t>升上游水库</w:t>
          </w:r>
          <w:r>
            <w:rPr>
              <w:rFonts w:hint="eastAsia" w:ascii="楷体" w:hAnsi="楷体" w:eastAsia="楷体" w:cs="楷体"/>
              <w:sz w:val="32"/>
              <w:szCs w:val="32"/>
              <w:highlight w:val="none"/>
            </w:rPr>
            <w:t>洪水调蓄能力</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_Toc29194 \h </w:instrText>
          </w:r>
          <w:r>
            <w:rPr>
              <w:rFonts w:hint="eastAsia" w:ascii="楷体" w:hAnsi="楷体" w:eastAsia="楷体" w:cs="楷体"/>
              <w:sz w:val="32"/>
              <w:szCs w:val="32"/>
            </w:rPr>
            <w:fldChar w:fldCharType="separate"/>
          </w:r>
          <w:r>
            <w:rPr>
              <w:rFonts w:hint="eastAsia" w:ascii="楷体" w:hAnsi="楷体" w:eastAsia="楷体" w:cs="楷体"/>
              <w:sz w:val="32"/>
              <w:szCs w:val="32"/>
            </w:rPr>
            <w:t>39</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_Toc12117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(五)加强城市(镇)防洪排涝建设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_Toc12117 \h </w:instrText>
          </w:r>
          <w:r>
            <w:rPr>
              <w:rFonts w:hint="eastAsia" w:ascii="楷体" w:hAnsi="楷体" w:eastAsia="楷体" w:cs="楷体"/>
              <w:sz w:val="32"/>
              <w:szCs w:val="32"/>
            </w:rPr>
            <w:fldChar w:fldCharType="separate"/>
          </w:r>
          <w:r>
            <w:rPr>
              <w:rFonts w:hint="eastAsia" w:ascii="楷体" w:hAnsi="楷体" w:eastAsia="楷体" w:cs="楷体"/>
              <w:sz w:val="32"/>
              <w:szCs w:val="32"/>
            </w:rPr>
            <w:t>40</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_Toc7850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(六)强化洪水风险管控能力</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_Toc7850 \h </w:instrText>
          </w:r>
          <w:r>
            <w:rPr>
              <w:rFonts w:hint="eastAsia" w:ascii="楷体" w:hAnsi="楷体" w:eastAsia="楷体" w:cs="楷体"/>
              <w:sz w:val="32"/>
              <w:szCs w:val="32"/>
            </w:rPr>
            <w:fldChar w:fldCharType="separate"/>
          </w:r>
          <w:r>
            <w:rPr>
              <w:rFonts w:hint="eastAsia" w:ascii="楷体" w:hAnsi="楷体" w:eastAsia="楷体" w:cs="楷体"/>
              <w:sz w:val="32"/>
              <w:szCs w:val="32"/>
            </w:rPr>
            <w:t>42</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7"/>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HYPERLINK \l _Toc7874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lang w:val="en-US" w:eastAsia="zh-CN"/>
            </w:rPr>
            <w:t>五、构建河湖水生态保护网</w:t>
          </w:r>
          <w:r>
            <w:rPr>
              <w:rFonts w:hint="eastAsia" w:ascii="楷体" w:hAnsi="楷体" w:eastAsia="楷体" w:cs="楷体"/>
              <w:b/>
              <w:bCs/>
              <w:color w:val="auto"/>
              <w:sz w:val="32"/>
              <w:szCs w:val="32"/>
              <w:highlight w:val="none"/>
            </w:rPr>
            <w:tab/>
          </w: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PAGEREF _Toc7874 \h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rPr>
            <w:t>44</w:t>
          </w:r>
          <w:r>
            <w:rPr>
              <w:rFonts w:hint="eastAsia" w:ascii="楷体" w:hAnsi="楷体" w:eastAsia="楷体" w:cs="楷体"/>
              <w:b/>
              <w:bCs/>
              <w:color w:val="auto"/>
              <w:sz w:val="32"/>
              <w:szCs w:val="32"/>
              <w:highlight w:val="none"/>
            </w:rPr>
            <w:fldChar w:fldCharType="end"/>
          </w:r>
          <w:r>
            <w:rPr>
              <w:rFonts w:hint="eastAsia" w:ascii="楷体" w:hAnsi="楷体" w:eastAsia="楷体" w:cs="楷体"/>
              <w:b/>
              <w:bCs/>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_Toc11434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(一)建设思路</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_Toc11434 \h </w:instrText>
          </w:r>
          <w:r>
            <w:rPr>
              <w:rFonts w:hint="eastAsia" w:ascii="楷体" w:hAnsi="楷体" w:eastAsia="楷体" w:cs="楷体"/>
              <w:sz w:val="32"/>
              <w:szCs w:val="32"/>
            </w:rPr>
            <w:fldChar w:fldCharType="separate"/>
          </w:r>
          <w:r>
            <w:rPr>
              <w:rFonts w:hint="eastAsia" w:ascii="楷体" w:hAnsi="楷体" w:eastAsia="楷体" w:cs="楷体"/>
              <w:sz w:val="32"/>
              <w:szCs w:val="32"/>
            </w:rPr>
            <w:t>44</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_Toc27893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lang w:eastAsia="zh-CN"/>
            </w:rPr>
            <w:t>水生态空间管控</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_Toc27893 \h </w:instrText>
          </w:r>
          <w:r>
            <w:rPr>
              <w:rFonts w:hint="eastAsia" w:ascii="楷体" w:hAnsi="楷体" w:eastAsia="楷体" w:cs="楷体"/>
              <w:sz w:val="32"/>
              <w:szCs w:val="32"/>
            </w:rPr>
            <w:fldChar w:fldCharType="separate"/>
          </w:r>
          <w:r>
            <w:rPr>
              <w:rFonts w:hint="eastAsia" w:ascii="楷体" w:hAnsi="楷体" w:eastAsia="楷体" w:cs="楷体"/>
              <w:sz w:val="32"/>
              <w:szCs w:val="32"/>
            </w:rPr>
            <w:t>44</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_Toc19107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(三)加强水土流失治理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_Toc19107 \h </w:instrText>
          </w:r>
          <w:r>
            <w:rPr>
              <w:rFonts w:hint="eastAsia" w:ascii="楷体" w:hAnsi="楷体" w:eastAsia="楷体" w:cs="楷体"/>
              <w:sz w:val="32"/>
              <w:szCs w:val="32"/>
            </w:rPr>
            <w:fldChar w:fldCharType="separate"/>
          </w:r>
          <w:r>
            <w:rPr>
              <w:rFonts w:hint="eastAsia" w:ascii="楷体" w:hAnsi="楷体" w:eastAsia="楷体" w:cs="楷体"/>
              <w:sz w:val="32"/>
              <w:szCs w:val="32"/>
            </w:rPr>
            <w:t>46</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_Toc17412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en-US"/>
            </w:rPr>
            <w:t>(四)</w:t>
          </w:r>
          <w:r>
            <w:rPr>
              <w:rFonts w:hint="eastAsia" w:ascii="楷体" w:hAnsi="楷体" w:eastAsia="楷体" w:cs="楷体"/>
              <w:sz w:val="32"/>
              <w:szCs w:val="32"/>
              <w:highlight w:val="none"/>
              <w:lang w:val="en-US" w:eastAsia="zh-CN"/>
            </w:rPr>
            <w:t>推进重点河湖生态保护修复</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_Toc17412 \h </w:instrText>
          </w:r>
          <w:r>
            <w:rPr>
              <w:rFonts w:hint="eastAsia" w:ascii="楷体" w:hAnsi="楷体" w:eastAsia="楷体" w:cs="楷体"/>
              <w:sz w:val="32"/>
              <w:szCs w:val="32"/>
            </w:rPr>
            <w:fldChar w:fldCharType="separate"/>
          </w:r>
          <w:r>
            <w:rPr>
              <w:rFonts w:hint="eastAsia" w:ascii="楷体" w:hAnsi="楷体" w:eastAsia="楷体" w:cs="楷体"/>
              <w:sz w:val="32"/>
              <w:szCs w:val="32"/>
            </w:rPr>
            <w:t>49</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_Toc24909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(五)加强地下水超采综合治理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_Toc24909 \h </w:instrText>
          </w:r>
          <w:r>
            <w:rPr>
              <w:rFonts w:hint="eastAsia" w:ascii="楷体" w:hAnsi="楷体" w:eastAsia="楷体" w:cs="楷体"/>
              <w:sz w:val="32"/>
              <w:szCs w:val="32"/>
            </w:rPr>
            <w:fldChar w:fldCharType="separate"/>
          </w:r>
          <w:r>
            <w:rPr>
              <w:rFonts w:hint="eastAsia" w:ascii="楷体" w:hAnsi="楷体" w:eastAsia="楷体" w:cs="楷体"/>
              <w:sz w:val="32"/>
              <w:szCs w:val="32"/>
            </w:rPr>
            <w:t>52</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7"/>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HYPERLINK \l _Toc697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lang w:val="en-US" w:eastAsia="zh-CN"/>
            </w:rPr>
            <w:t>六、构建数字孪生智慧水务水网</w:t>
          </w:r>
          <w:r>
            <w:rPr>
              <w:rFonts w:hint="eastAsia" w:ascii="楷体" w:hAnsi="楷体" w:eastAsia="楷体" w:cs="楷体"/>
              <w:b/>
              <w:bCs/>
              <w:color w:val="auto"/>
              <w:sz w:val="32"/>
              <w:szCs w:val="32"/>
              <w:highlight w:val="none"/>
            </w:rPr>
            <w:tab/>
          </w: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PAGEREF _Toc697 \h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rPr>
            <w:t>54</w:t>
          </w:r>
          <w:r>
            <w:rPr>
              <w:rFonts w:hint="eastAsia" w:ascii="楷体" w:hAnsi="楷体" w:eastAsia="楷体" w:cs="楷体"/>
              <w:b/>
              <w:bCs/>
              <w:color w:val="auto"/>
              <w:sz w:val="32"/>
              <w:szCs w:val="32"/>
              <w:highlight w:val="none"/>
            </w:rPr>
            <w:fldChar w:fldCharType="end"/>
          </w:r>
          <w:r>
            <w:rPr>
              <w:rFonts w:hint="eastAsia" w:ascii="楷体" w:hAnsi="楷体" w:eastAsia="楷体" w:cs="楷体"/>
              <w:b/>
              <w:bCs/>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_Toc32030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(一)建设思路</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_Toc32030 \h </w:instrText>
          </w:r>
          <w:r>
            <w:rPr>
              <w:rFonts w:hint="eastAsia" w:ascii="楷体" w:hAnsi="楷体" w:eastAsia="楷体" w:cs="楷体"/>
              <w:sz w:val="32"/>
              <w:szCs w:val="32"/>
            </w:rPr>
            <w:fldChar w:fldCharType="separate"/>
          </w:r>
          <w:r>
            <w:rPr>
              <w:rFonts w:hint="eastAsia" w:ascii="楷体" w:hAnsi="楷体" w:eastAsia="楷体" w:cs="楷体"/>
              <w:sz w:val="32"/>
              <w:szCs w:val="32"/>
            </w:rPr>
            <w:t>54</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_Toc26928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(二)完善水网监测感知体系</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_Toc26928 \h </w:instrText>
          </w:r>
          <w:r>
            <w:rPr>
              <w:rFonts w:hint="eastAsia" w:ascii="楷体" w:hAnsi="楷体" w:eastAsia="楷体" w:cs="楷体"/>
              <w:sz w:val="32"/>
              <w:szCs w:val="32"/>
            </w:rPr>
            <w:fldChar w:fldCharType="separate"/>
          </w:r>
          <w:r>
            <w:rPr>
              <w:rFonts w:hint="eastAsia" w:ascii="楷体" w:hAnsi="楷体" w:eastAsia="楷体" w:cs="楷体"/>
              <w:sz w:val="32"/>
              <w:szCs w:val="32"/>
            </w:rPr>
            <w:t>54</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_Toc25841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(三)构建数字孪生平台</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_Toc25841 \h </w:instrText>
          </w:r>
          <w:r>
            <w:rPr>
              <w:rFonts w:hint="eastAsia" w:ascii="楷体" w:hAnsi="楷体" w:eastAsia="楷体" w:cs="楷体"/>
              <w:sz w:val="32"/>
              <w:szCs w:val="32"/>
            </w:rPr>
            <w:fldChar w:fldCharType="separate"/>
          </w:r>
          <w:r>
            <w:rPr>
              <w:rFonts w:hint="eastAsia" w:ascii="楷体" w:hAnsi="楷体" w:eastAsia="楷体" w:cs="楷体"/>
              <w:sz w:val="32"/>
              <w:szCs w:val="32"/>
            </w:rPr>
            <w:t>55</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_Toc23674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(四)建设水网业务应用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_Toc23674 \h </w:instrText>
          </w:r>
          <w:r>
            <w:rPr>
              <w:rFonts w:hint="eastAsia" w:ascii="楷体" w:hAnsi="楷体" w:eastAsia="楷体" w:cs="楷体"/>
              <w:sz w:val="32"/>
              <w:szCs w:val="32"/>
            </w:rPr>
            <w:fldChar w:fldCharType="separate"/>
          </w:r>
          <w:r>
            <w:rPr>
              <w:rFonts w:hint="eastAsia" w:ascii="楷体" w:hAnsi="楷体" w:eastAsia="楷体" w:cs="楷体"/>
              <w:sz w:val="32"/>
              <w:szCs w:val="32"/>
            </w:rPr>
            <w:t>55</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_Toc23379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lang w:eastAsia="zh-CN"/>
            </w:rPr>
            <w:t>开展水网工程智能化建设与改造</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_Toc23379 \h </w:instrText>
          </w:r>
          <w:r>
            <w:rPr>
              <w:rFonts w:hint="eastAsia" w:ascii="楷体" w:hAnsi="楷体" w:eastAsia="楷体" w:cs="楷体"/>
              <w:sz w:val="32"/>
              <w:szCs w:val="32"/>
            </w:rPr>
            <w:fldChar w:fldCharType="separate"/>
          </w:r>
          <w:r>
            <w:rPr>
              <w:rFonts w:hint="eastAsia" w:ascii="楷体" w:hAnsi="楷体" w:eastAsia="楷体" w:cs="楷体"/>
              <w:sz w:val="32"/>
              <w:szCs w:val="32"/>
            </w:rPr>
            <w:t>55</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_Toc18973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(六)提升智慧水网安全及保障体系能力</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_Toc18973 \h </w:instrText>
          </w:r>
          <w:r>
            <w:rPr>
              <w:rFonts w:hint="eastAsia" w:ascii="楷体" w:hAnsi="楷体" w:eastAsia="楷体" w:cs="楷体"/>
              <w:sz w:val="32"/>
              <w:szCs w:val="32"/>
            </w:rPr>
            <w:fldChar w:fldCharType="separate"/>
          </w:r>
          <w:r>
            <w:rPr>
              <w:rFonts w:hint="eastAsia" w:ascii="楷体" w:hAnsi="楷体" w:eastAsia="楷体" w:cs="楷体"/>
              <w:sz w:val="32"/>
              <w:szCs w:val="32"/>
            </w:rPr>
            <w:t>55</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7"/>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HYPERLINK \l _Toc1385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lang w:val="en-US" w:eastAsia="zh-CN"/>
            </w:rPr>
            <w:t>七、推动水网高质量发展</w:t>
          </w:r>
          <w:r>
            <w:rPr>
              <w:rFonts w:hint="eastAsia" w:ascii="楷体" w:hAnsi="楷体" w:eastAsia="楷体" w:cs="楷体"/>
              <w:b/>
              <w:bCs/>
              <w:color w:val="auto"/>
              <w:sz w:val="32"/>
              <w:szCs w:val="32"/>
              <w:highlight w:val="none"/>
            </w:rPr>
            <w:tab/>
          </w: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PAGEREF _Toc1385 \h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rPr>
            <w:t>57</w:t>
          </w:r>
          <w:r>
            <w:rPr>
              <w:rFonts w:hint="eastAsia" w:ascii="楷体" w:hAnsi="楷体" w:eastAsia="楷体" w:cs="楷体"/>
              <w:b/>
              <w:bCs/>
              <w:color w:val="auto"/>
              <w:sz w:val="32"/>
              <w:szCs w:val="32"/>
              <w:highlight w:val="none"/>
            </w:rPr>
            <w:fldChar w:fldCharType="end"/>
          </w:r>
          <w:r>
            <w:rPr>
              <w:rFonts w:hint="eastAsia" w:ascii="楷体" w:hAnsi="楷体" w:eastAsia="楷体" w:cs="楷体"/>
              <w:b/>
              <w:bCs/>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_Toc23138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(一)推进安全发展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_Toc23138 \h </w:instrText>
          </w:r>
          <w:r>
            <w:rPr>
              <w:rFonts w:hint="eastAsia" w:ascii="楷体" w:hAnsi="楷体" w:eastAsia="楷体" w:cs="楷体"/>
              <w:sz w:val="32"/>
              <w:szCs w:val="32"/>
            </w:rPr>
            <w:fldChar w:fldCharType="separate"/>
          </w:r>
          <w:r>
            <w:rPr>
              <w:rFonts w:hint="eastAsia" w:ascii="楷体" w:hAnsi="楷体" w:eastAsia="楷体" w:cs="楷体"/>
              <w:sz w:val="32"/>
              <w:szCs w:val="32"/>
            </w:rPr>
            <w:t>57</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_Toc31484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(二)推动绿色发展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_Toc31484 \h </w:instrText>
          </w:r>
          <w:r>
            <w:rPr>
              <w:rFonts w:hint="eastAsia" w:ascii="楷体" w:hAnsi="楷体" w:eastAsia="楷体" w:cs="楷体"/>
              <w:sz w:val="32"/>
              <w:szCs w:val="32"/>
            </w:rPr>
            <w:fldChar w:fldCharType="separate"/>
          </w:r>
          <w:r>
            <w:rPr>
              <w:rFonts w:hint="eastAsia" w:ascii="楷体" w:hAnsi="楷体" w:eastAsia="楷体" w:cs="楷体"/>
              <w:sz w:val="32"/>
              <w:szCs w:val="32"/>
            </w:rPr>
            <w:t>58</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_Toc27950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(三)统筹融合发展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_Toc27950 \h </w:instrText>
          </w:r>
          <w:r>
            <w:rPr>
              <w:rFonts w:hint="eastAsia" w:ascii="楷体" w:hAnsi="楷体" w:eastAsia="楷体" w:cs="楷体"/>
              <w:sz w:val="32"/>
              <w:szCs w:val="32"/>
            </w:rPr>
            <w:fldChar w:fldCharType="separate"/>
          </w:r>
          <w:r>
            <w:rPr>
              <w:rFonts w:hint="eastAsia" w:ascii="楷体" w:hAnsi="楷体" w:eastAsia="楷体" w:cs="楷体"/>
              <w:sz w:val="32"/>
              <w:szCs w:val="32"/>
            </w:rPr>
            <w:t>59</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_Toc1143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(四)完善体制机制</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_Toc1143 \h </w:instrText>
          </w:r>
          <w:r>
            <w:rPr>
              <w:rFonts w:hint="eastAsia" w:ascii="楷体" w:hAnsi="楷体" w:eastAsia="楷体" w:cs="楷体"/>
              <w:sz w:val="32"/>
              <w:szCs w:val="32"/>
            </w:rPr>
            <w:fldChar w:fldCharType="separate"/>
          </w:r>
          <w:r>
            <w:rPr>
              <w:rFonts w:hint="eastAsia" w:ascii="楷体" w:hAnsi="楷体" w:eastAsia="楷体" w:cs="楷体"/>
              <w:sz w:val="32"/>
              <w:szCs w:val="32"/>
            </w:rPr>
            <w:t>61</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_Toc5009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(五)水文化弘扬与建设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_Toc5009 \h </w:instrText>
          </w:r>
          <w:r>
            <w:rPr>
              <w:rFonts w:hint="eastAsia" w:ascii="楷体" w:hAnsi="楷体" w:eastAsia="楷体" w:cs="楷体"/>
              <w:sz w:val="32"/>
              <w:szCs w:val="32"/>
            </w:rPr>
            <w:fldChar w:fldCharType="separate"/>
          </w:r>
          <w:r>
            <w:rPr>
              <w:rFonts w:hint="eastAsia" w:ascii="楷体" w:hAnsi="楷体" w:eastAsia="楷体" w:cs="楷体"/>
              <w:sz w:val="32"/>
              <w:szCs w:val="32"/>
            </w:rPr>
            <w:t>67</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7"/>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HYPERLINK \l _Toc17021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lang w:val="en-US" w:eastAsia="zh-CN"/>
            </w:rPr>
            <w:t>八、重点项目与实施安排</w:t>
          </w:r>
          <w:r>
            <w:rPr>
              <w:rFonts w:hint="eastAsia" w:ascii="楷体" w:hAnsi="楷体" w:eastAsia="楷体" w:cs="楷体"/>
              <w:b/>
              <w:bCs/>
              <w:color w:val="auto"/>
              <w:sz w:val="32"/>
              <w:szCs w:val="32"/>
              <w:highlight w:val="none"/>
            </w:rPr>
            <w:tab/>
          </w: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PAGEREF _Toc17021 \h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rPr>
            <w:t>69</w:t>
          </w:r>
          <w:r>
            <w:rPr>
              <w:rFonts w:hint="eastAsia" w:ascii="楷体" w:hAnsi="楷体" w:eastAsia="楷体" w:cs="楷体"/>
              <w:b/>
              <w:bCs/>
              <w:color w:val="auto"/>
              <w:sz w:val="32"/>
              <w:szCs w:val="32"/>
              <w:highlight w:val="none"/>
            </w:rPr>
            <w:fldChar w:fldCharType="end"/>
          </w:r>
          <w:r>
            <w:rPr>
              <w:rFonts w:hint="eastAsia" w:ascii="楷体" w:hAnsi="楷体" w:eastAsia="楷体" w:cs="楷体"/>
              <w:b/>
              <w:bCs/>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_Toc6521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(一)实施原则</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_Toc6521 \h </w:instrText>
          </w:r>
          <w:r>
            <w:rPr>
              <w:rFonts w:hint="eastAsia" w:ascii="楷体" w:hAnsi="楷体" w:eastAsia="楷体" w:cs="楷体"/>
              <w:sz w:val="32"/>
              <w:szCs w:val="32"/>
            </w:rPr>
            <w:fldChar w:fldCharType="separate"/>
          </w:r>
          <w:r>
            <w:rPr>
              <w:rFonts w:hint="eastAsia" w:ascii="楷体" w:hAnsi="楷体" w:eastAsia="楷体" w:cs="楷体"/>
              <w:sz w:val="32"/>
              <w:szCs w:val="32"/>
            </w:rPr>
            <w:t>69</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_Toc11228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(二)实施意见</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_Toc11228 \h </w:instrText>
          </w:r>
          <w:r>
            <w:rPr>
              <w:rFonts w:hint="eastAsia" w:ascii="楷体" w:hAnsi="楷体" w:eastAsia="楷体" w:cs="楷体"/>
              <w:sz w:val="32"/>
              <w:szCs w:val="32"/>
            </w:rPr>
            <w:fldChar w:fldCharType="separate"/>
          </w:r>
          <w:r>
            <w:rPr>
              <w:rFonts w:hint="eastAsia" w:ascii="楷体" w:hAnsi="楷体" w:eastAsia="楷体" w:cs="楷体"/>
              <w:sz w:val="32"/>
              <w:szCs w:val="32"/>
            </w:rPr>
            <w:t>69</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7"/>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HYPERLINK \l _Toc21566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lang w:val="en-US" w:eastAsia="zh-CN"/>
            </w:rPr>
            <w:t>九、环境影响评价</w:t>
          </w:r>
          <w:r>
            <w:rPr>
              <w:rFonts w:hint="eastAsia" w:ascii="楷体" w:hAnsi="楷体" w:eastAsia="楷体" w:cs="楷体"/>
              <w:b/>
              <w:bCs/>
              <w:color w:val="auto"/>
              <w:sz w:val="32"/>
              <w:szCs w:val="32"/>
              <w:highlight w:val="none"/>
            </w:rPr>
            <w:tab/>
          </w: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PAGEREF _Toc21566 \h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rPr>
            <w:t>72</w:t>
          </w:r>
          <w:r>
            <w:rPr>
              <w:rFonts w:hint="eastAsia" w:ascii="楷体" w:hAnsi="楷体" w:eastAsia="楷体" w:cs="楷体"/>
              <w:b/>
              <w:bCs/>
              <w:color w:val="auto"/>
              <w:sz w:val="32"/>
              <w:szCs w:val="32"/>
              <w:highlight w:val="none"/>
            </w:rPr>
            <w:fldChar w:fldCharType="end"/>
          </w:r>
          <w:r>
            <w:rPr>
              <w:rFonts w:hint="eastAsia" w:ascii="楷体" w:hAnsi="楷体" w:eastAsia="楷体" w:cs="楷体"/>
              <w:b/>
              <w:bCs/>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_Toc31596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(一)环境保护要求</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_Toc31596 \h </w:instrText>
          </w:r>
          <w:r>
            <w:rPr>
              <w:rFonts w:hint="eastAsia" w:ascii="楷体" w:hAnsi="楷体" w:eastAsia="楷体" w:cs="楷体"/>
              <w:sz w:val="32"/>
              <w:szCs w:val="32"/>
            </w:rPr>
            <w:fldChar w:fldCharType="separate"/>
          </w:r>
          <w:r>
            <w:rPr>
              <w:rFonts w:hint="eastAsia" w:ascii="楷体" w:hAnsi="楷体" w:eastAsia="楷体" w:cs="楷体"/>
              <w:sz w:val="32"/>
              <w:szCs w:val="32"/>
            </w:rPr>
            <w:t>72</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_Toc23790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(二)规划符合性分析</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_Toc23790 \h </w:instrText>
          </w:r>
          <w:r>
            <w:rPr>
              <w:rFonts w:hint="eastAsia" w:ascii="楷体" w:hAnsi="楷体" w:eastAsia="楷体" w:cs="楷体"/>
              <w:sz w:val="32"/>
              <w:szCs w:val="32"/>
            </w:rPr>
            <w:fldChar w:fldCharType="separate"/>
          </w:r>
          <w:r>
            <w:rPr>
              <w:rFonts w:hint="eastAsia" w:ascii="楷体" w:hAnsi="楷体" w:eastAsia="楷体" w:cs="楷体"/>
              <w:sz w:val="32"/>
              <w:szCs w:val="32"/>
            </w:rPr>
            <w:t>74</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_Toc8490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(三)主要环境影响预测与分析</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_Toc8490 \h </w:instrText>
          </w:r>
          <w:r>
            <w:rPr>
              <w:rFonts w:hint="eastAsia" w:ascii="楷体" w:hAnsi="楷体" w:eastAsia="楷体" w:cs="楷体"/>
              <w:sz w:val="32"/>
              <w:szCs w:val="32"/>
            </w:rPr>
            <w:fldChar w:fldCharType="separate"/>
          </w:r>
          <w:r>
            <w:rPr>
              <w:rFonts w:hint="eastAsia" w:ascii="楷体" w:hAnsi="楷体" w:eastAsia="楷体" w:cs="楷体"/>
              <w:sz w:val="32"/>
              <w:szCs w:val="32"/>
            </w:rPr>
            <w:t>76</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_Toc12847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(四)规划合理性分析和优化调整建议</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_Toc12847 \h </w:instrText>
          </w:r>
          <w:r>
            <w:rPr>
              <w:rFonts w:hint="eastAsia" w:ascii="楷体" w:hAnsi="楷体" w:eastAsia="楷体" w:cs="楷体"/>
              <w:sz w:val="32"/>
              <w:szCs w:val="32"/>
            </w:rPr>
            <w:fldChar w:fldCharType="separate"/>
          </w:r>
          <w:r>
            <w:rPr>
              <w:rFonts w:hint="eastAsia" w:ascii="楷体" w:hAnsi="楷体" w:eastAsia="楷体" w:cs="楷体"/>
              <w:sz w:val="32"/>
              <w:szCs w:val="32"/>
            </w:rPr>
            <w:t>77</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_Toc7120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(五)环境影响减缓对策措施</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_Toc7120 \h </w:instrText>
          </w:r>
          <w:r>
            <w:rPr>
              <w:rFonts w:hint="eastAsia" w:ascii="楷体" w:hAnsi="楷体" w:eastAsia="楷体" w:cs="楷体"/>
              <w:sz w:val="32"/>
              <w:szCs w:val="32"/>
            </w:rPr>
            <w:fldChar w:fldCharType="separate"/>
          </w:r>
          <w:r>
            <w:rPr>
              <w:rFonts w:hint="eastAsia" w:ascii="楷体" w:hAnsi="楷体" w:eastAsia="楷体" w:cs="楷体"/>
              <w:sz w:val="32"/>
              <w:szCs w:val="32"/>
            </w:rPr>
            <w:t>78</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_Toc8595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(六)综合评价结论</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_Toc8595 \h </w:instrText>
          </w:r>
          <w:r>
            <w:rPr>
              <w:rFonts w:hint="eastAsia" w:ascii="楷体" w:hAnsi="楷体" w:eastAsia="楷体" w:cs="楷体"/>
              <w:sz w:val="32"/>
              <w:szCs w:val="32"/>
            </w:rPr>
            <w:fldChar w:fldCharType="separate"/>
          </w:r>
          <w:r>
            <w:rPr>
              <w:rFonts w:hint="eastAsia" w:ascii="楷体" w:hAnsi="楷体" w:eastAsia="楷体" w:cs="楷体"/>
              <w:sz w:val="32"/>
              <w:szCs w:val="32"/>
            </w:rPr>
            <w:t>80</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7"/>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HYPERLINK \l _Toc15947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lang w:val="en-US" w:eastAsia="zh-CN"/>
            </w:rPr>
            <w:t>十、保障措施</w:t>
          </w:r>
          <w:r>
            <w:rPr>
              <w:rFonts w:hint="eastAsia" w:ascii="楷体" w:hAnsi="楷体" w:eastAsia="楷体" w:cs="楷体"/>
              <w:b/>
              <w:bCs/>
              <w:color w:val="auto"/>
              <w:sz w:val="32"/>
              <w:szCs w:val="32"/>
              <w:highlight w:val="none"/>
            </w:rPr>
            <w:tab/>
          </w:r>
          <w:r>
            <w:rPr>
              <w:rFonts w:hint="eastAsia" w:ascii="楷体" w:hAnsi="楷体" w:eastAsia="楷体" w:cs="楷体"/>
              <w:b/>
              <w:bCs/>
              <w:color w:val="auto"/>
              <w:sz w:val="32"/>
              <w:szCs w:val="32"/>
              <w:highlight w:val="none"/>
            </w:rPr>
            <w:fldChar w:fldCharType="begin"/>
          </w:r>
          <w:r>
            <w:rPr>
              <w:rFonts w:hint="eastAsia" w:ascii="楷体" w:hAnsi="楷体" w:eastAsia="楷体" w:cs="楷体"/>
              <w:b/>
              <w:bCs/>
              <w:color w:val="auto"/>
              <w:sz w:val="32"/>
              <w:szCs w:val="32"/>
              <w:highlight w:val="none"/>
            </w:rPr>
            <w:instrText xml:space="preserve"> PAGEREF _Toc15947 \h </w:instrText>
          </w:r>
          <w:r>
            <w:rPr>
              <w:rFonts w:hint="eastAsia" w:ascii="楷体" w:hAnsi="楷体" w:eastAsia="楷体" w:cs="楷体"/>
              <w:b/>
              <w:bCs/>
              <w:color w:val="auto"/>
              <w:sz w:val="32"/>
              <w:szCs w:val="32"/>
              <w:highlight w:val="none"/>
            </w:rPr>
            <w:fldChar w:fldCharType="separate"/>
          </w:r>
          <w:r>
            <w:rPr>
              <w:rFonts w:hint="eastAsia" w:ascii="楷体" w:hAnsi="楷体" w:eastAsia="楷体" w:cs="楷体"/>
              <w:b/>
              <w:bCs/>
              <w:color w:val="auto"/>
              <w:sz w:val="32"/>
              <w:szCs w:val="32"/>
              <w:highlight w:val="none"/>
            </w:rPr>
            <w:t>81</w:t>
          </w:r>
          <w:r>
            <w:rPr>
              <w:rFonts w:hint="eastAsia" w:ascii="楷体" w:hAnsi="楷体" w:eastAsia="楷体" w:cs="楷体"/>
              <w:b/>
              <w:bCs/>
              <w:color w:val="auto"/>
              <w:sz w:val="32"/>
              <w:szCs w:val="32"/>
              <w:highlight w:val="none"/>
            </w:rPr>
            <w:fldChar w:fldCharType="end"/>
          </w:r>
          <w:r>
            <w:rPr>
              <w:rFonts w:hint="eastAsia" w:ascii="楷体" w:hAnsi="楷体" w:eastAsia="楷体" w:cs="楷体"/>
              <w:b/>
              <w:bCs/>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_Toc15436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(一)加强组织领导</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_Toc15436 \h </w:instrText>
          </w:r>
          <w:r>
            <w:rPr>
              <w:rFonts w:hint="eastAsia" w:ascii="楷体" w:hAnsi="楷体" w:eastAsia="楷体" w:cs="楷体"/>
              <w:sz w:val="32"/>
              <w:szCs w:val="32"/>
            </w:rPr>
            <w:fldChar w:fldCharType="separate"/>
          </w:r>
          <w:r>
            <w:rPr>
              <w:rFonts w:hint="eastAsia" w:ascii="楷体" w:hAnsi="楷体" w:eastAsia="楷体" w:cs="楷体"/>
              <w:sz w:val="32"/>
              <w:szCs w:val="32"/>
            </w:rPr>
            <w:t>81</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_Toc27449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(二)强化统筹协调</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_Toc27449 \h </w:instrText>
          </w:r>
          <w:r>
            <w:rPr>
              <w:rFonts w:hint="eastAsia" w:ascii="楷体" w:hAnsi="楷体" w:eastAsia="楷体" w:cs="楷体"/>
              <w:sz w:val="32"/>
              <w:szCs w:val="32"/>
            </w:rPr>
            <w:fldChar w:fldCharType="separate"/>
          </w:r>
          <w:r>
            <w:rPr>
              <w:rFonts w:hint="eastAsia" w:ascii="楷体" w:hAnsi="楷体" w:eastAsia="楷体" w:cs="楷体"/>
              <w:sz w:val="32"/>
              <w:szCs w:val="32"/>
            </w:rPr>
            <w:t>81</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_Toc13139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(三)强化要素保障</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_Toc13139 \h </w:instrText>
          </w:r>
          <w:r>
            <w:rPr>
              <w:rFonts w:hint="eastAsia" w:ascii="楷体" w:hAnsi="楷体" w:eastAsia="楷体" w:cs="楷体"/>
              <w:sz w:val="32"/>
              <w:szCs w:val="32"/>
            </w:rPr>
            <w:fldChar w:fldCharType="separate"/>
          </w:r>
          <w:r>
            <w:rPr>
              <w:rFonts w:hint="eastAsia" w:ascii="楷体" w:hAnsi="楷体" w:eastAsia="楷体" w:cs="楷体"/>
              <w:sz w:val="32"/>
              <w:szCs w:val="32"/>
            </w:rPr>
            <w:t>82</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_Toc11605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(四)加强科技支撑</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_Toc11605 \h </w:instrText>
          </w:r>
          <w:r>
            <w:rPr>
              <w:rFonts w:hint="eastAsia" w:ascii="楷体" w:hAnsi="楷体" w:eastAsia="楷体" w:cs="楷体"/>
              <w:sz w:val="32"/>
              <w:szCs w:val="32"/>
            </w:rPr>
            <w:fldChar w:fldCharType="separate"/>
          </w:r>
          <w:r>
            <w:rPr>
              <w:rFonts w:hint="eastAsia" w:ascii="楷体" w:hAnsi="楷体" w:eastAsia="楷体" w:cs="楷体"/>
              <w:sz w:val="32"/>
              <w:szCs w:val="32"/>
            </w:rPr>
            <w:t>82</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Style w:val="19"/>
            <w:keepNext w:val="0"/>
            <w:keepLines w:val="0"/>
            <w:pageBreakBefore w:val="0"/>
            <w:widowControl/>
            <w:tabs>
              <w:tab w:val="right" w:leader="dot" w:pos="8294"/>
            </w:tabs>
            <w:kinsoku w:val="0"/>
            <w:wordWrap/>
            <w:overflowPunct/>
            <w:topLinePunct w:val="0"/>
            <w:autoSpaceDE w:val="0"/>
            <w:autoSpaceDN w:val="0"/>
            <w:bidi w:val="0"/>
            <w:adjustRightInd w:val="0"/>
            <w:snapToGrid w:val="0"/>
            <w:spacing w:line="360" w:lineRule="auto"/>
            <w:textAlignment w:val="baseline"/>
            <w:rPr>
              <w:rFonts w:hint="eastAsia" w:ascii="楷体" w:hAnsi="楷体" w:eastAsia="楷体" w:cs="楷体"/>
              <w:sz w:val="32"/>
              <w:szCs w:val="32"/>
            </w:rPr>
          </w:pPr>
          <w:r>
            <w:rPr>
              <w:rFonts w:hint="eastAsia" w:ascii="楷体" w:hAnsi="楷体" w:eastAsia="楷体" w:cs="楷体"/>
              <w:color w:val="auto"/>
              <w:sz w:val="32"/>
              <w:szCs w:val="32"/>
              <w:highlight w:val="none"/>
            </w:rPr>
            <w:fldChar w:fldCharType="begin"/>
          </w:r>
          <w:r>
            <w:rPr>
              <w:rFonts w:hint="eastAsia" w:ascii="楷体" w:hAnsi="楷体" w:eastAsia="楷体" w:cs="楷体"/>
              <w:sz w:val="32"/>
              <w:szCs w:val="32"/>
              <w:highlight w:val="none"/>
            </w:rPr>
            <w:instrText xml:space="preserve"> HYPERLINK \l _Toc5514 </w:instrText>
          </w:r>
          <w:r>
            <w:rPr>
              <w:rFonts w:hint="eastAsia" w:ascii="楷体" w:hAnsi="楷体" w:eastAsia="楷体" w:cs="楷体"/>
              <w:sz w:val="32"/>
              <w:szCs w:val="32"/>
              <w:highlight w:val="none"/>
            </w:rPr>
            <w:fldChar w:fldCharType="separate"/>
          </w:r>
          <w:r>
            <w:rPr>
              <w:rFonts w:hint="eastAsia" w:ascii="楷体" w:hAnsi="楷体" w:eastAsia="楷体" w:cs="楷体"/>
              <w:sz w:val="32"/>
              <w:szCs w:val="32"/>
              <w:highlight w:val="none"/>
              <w:lang w:val="en-US" w:eastAsia="zh-CN"/>
            </w:rPr>
            <w:t>(五)</w:t>
          </w:r>
          <w:r>
            <w:rPr>
              <w:rFonts w:hint="eastAsia" w:ascii="楷体" w:hAnsi="楷体" w:eastAsia="楷体" w:cs="楷体"/>
              <w:sz w:val="32"/>
              <w:szCs w:val="32"/>
              <w:highlight w:val="none"/>
              <w:lang w:eastAsia="zh-CN"/>
            </w:rPr>
            <w:t>强化监管考核</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_Toc5514 \h </w:instrText>
          </w:r>
          <w:r>
            <w:rPr>
              <w:rFonts w:hint="eastAsia" w:ascii="楷体" w:hAnsi="楷体" w:eastAsia="楷体" w:cs="楷体"/>
              <w:sz w:val="32"/>
              <w:szCs w:val="32"/>
            </w:rPr>
            <w:fldChar w:fldCharType="separate"/>
          </w:r>
          <w:r>
            <w:rPr>
              <w:rFonts w:hint="eastAsia" w:ascii="楷体" w:hAnsi="楷体" w:eastAsia="楷体" w:cs="楷体"/>
              <w:sz w:val="32"/>
              <w:szCs w:val="32"/>
            </w:rPr>
            <w:t>83</w:t>
          </w:r>
          <w:r>
            <w:rPr>
              <w:rFonts w:hint="eastAsia" w:ascii="楷体" w:hAnsi="楷体" w:eastAsia="楷体" w:cs="楷体"/>
              <w:sz w:val="32"/>
              <w:szCs w:val="32"/>
            </w:rPr>
            <w:fldChar w:fldCharType="end"/>
          </w:r>
          <w:r>
            <w:rPr>
              <w:rFonts w:hint="eastAsia" w:ascii="楷体" w:hAnsi="楷体" w:eastAsia="楷体" w:cs="楷体"/>
              <w:color w:val="auto"/>
              <w:sz w:val="32"/>
              <w:szCs w:val="32"/>
              <w:highlight w:val="none"/>
            </w:rPr>
            <w:fldChar w:fldCharType="end"/>
          </w:r>
        </w:p>
        <w:p>
          <w:pPr>
            <w:pageBreakBefore w:val="0"/>
            <w:widowControl/>
            <w:kinsoku/>
            <w:wordWrap/>
            <w:overflowPunct w:val="0"/>
            <w:topLinePunct w:val="0"/>
            <w:bidi w:val="0"/>
            <w:rPr>
              <w:rFonts w:hint="eastAsia" w:ascii="楷体" w:hAnsi="楷体" w:eastAsia="楷体" w:cs="楷体"/>
              <w:color w:val="auto"/>
              <w:sz w:val="28"/>
              <w:szCs w:val="28"/>
              <w:highlight w:val="none"/>
              <w:lang w:val="en-US" w:eastAsia="zh-CN"/>
            </w:rPr>
          </w:pPr>
          <w:r>
            <w:rPr>
              <w:rFonts w:hint="eastAsia" w:ascii="楷体" w:hAnsi="楷体" w:eastAsia="楷体" w:cs="楷体"/>
              <w:color w:val="auto"/>
              <w:sz w:val="28"/>
              <w:szCs w:val="28"/>
              <w:highlight w:val="none"/>
            </w:rPr>
            <w:fldChar w:fldCharType="end"/>
          </w:r>
        </w:p>
      </w:sdtContent>
    </w:sdt>
    <w:p>
      <w:pPr>
        <w:pStyle w:val="36"/>
        <w:overflowPunct w:val="0"/>
        <w:rPr>
          <w:rFonts w:hint="eastAsia"/>
          <w:color w:val="auto"/>
          <w:highlight w:val="none"/>
        </w:rPr>
      </w:pPr>
    </w:p>
    <w:p>
      <w:pPr>
        <w:pStyle w:val="43"/>
        <w:pageBreakBefore w:val="0"/>
        <w:widowControl/>
        <w:kinsoku/>
        <w:wordWrap/>
        <w:overflowPunct w:val="0"/>
        <w:topLinePunct w:val="0"/>
        <w:bidi w:val="0"/>
        <w:outlineLvl w:val="0"/>
        <w:rPr>
          <w:color w:val="auto"/>
          <w:highlight w:val="none"/>
        </w:rPr>
        <w:sectPr>
          <w:footerReference r:id="rId7" w:type="default"/>
          <w:pgSz w:w="11900" w:h="16830"/>
          <w:pgMar w:top="1440" w:right="1803" w:bottom="1440" w:left="1803" w:header="850" w:footer="964" w:gutter="0"/>
          <w:pgBorders>
            <w:top w:val="none" w:sz="0" w:space="0"/>
            <w:left w:val="none" w:sz="0" w:space="0"/>
            <w:bottom w:val="none" w:sz="0" w:space="0"/>
            <w:right w:val="none" w:sz="0" w:space="0"/>
          </w:pgBorders>
          <w:pgNumType w:fmt="decimal" w:start="1"/>
          <w:cols w:space="0" w:num="1"/>
          <w:rtlGutter w:val="0"/>
          <w:docGrid w:type="linesAndChars" w:linePitch="481" w:charSpace="6951"/>
        </w:sectPr>
      </w:pPr>
    </w:p>
    <w:p>
      <w:pPr>
        <w:pStyle w:val="43"/>
        <w:pageBreakBefore w:val="0"/>
        <w:widowControl/>
        <w:kinsoku/>
        <w:wordWrap/>
        <w:overflowPunct w:val="0"/>
        <w:topLinePunct w:val="0"/>
        <w:bidi w:val="0"/>
        <w:outlineLvl w:val="0"/>
        <w:rPr>
          <w:color w:val="auto"/>
          <w:highlight w:val="none"/>
        </w:rPr>
      </w:pPr>
      <w:bookmarkStart w:id="17" w:name="_Toc247"/>
      <w:r>
        <w:rPr>
          <w:color w:val="auto"/>
          <w:highlight w:val="none"/>
        </w:rPr>
        <w:t>一、建设基础与面临形势</w:t>
      </w:r>
      <w:bookmarkEnd w:id="15"/>
      <w:bookmarkEnd w:id="16"/>
      <w:bookmarkEnd w:id="17"/>
    </w:p>
    <w:p>
      <w:pPr>
        <w:pStyle w:val="44"/>
        <w:pageBreakBefore w:val="0"/>
        <w:widowControl/>
        <w:kinsoku/>
        <w:wordWrap/>
        <w:overflowPunct w:val="0"/>
        <w:topLinePunct w:val="0"/>
        <w:bidi w:val="0"/>
        <w:ind w:left="0" w:leftChars="0" w:firstLine="0" w:firstLineChars="0"/>
        <w:outlineLvl w:val="1"/>
        <w:rPr>
          <w:color w:val="auto"/>
          <w:highlight w:val="none"/>
        </w:rPr>
      </w:pPr>
      <w:bookmarkStart w:id="18" w:name="_Toc11944"/>
      <w:bookmarkStart w:id="19" w:name="_Toc8887"/>
      <w:bookmarkStart w:id="20" w:name="_Toc6889"/>
      <w:r>
        <w:rPr>
          <w:color w:val="auto"/>
          <w:highlight w:val="none"/>
        </w:rPr>
        <w:t>(一)</w:t>
      </w:r>
      <w:r>
        <w:rPr>
          <w:rFonts w:hint="eastAsia"/>
          <w:color w:val="auto"/>
          <w:highlight w:val="none"/>
        </w:rPr>
        <w:t>区域特征</w:t>
      </w:r>
      <w:bookmarkEnd w:id="18"/>
      <w:bookmarkEnd w:id="19"/>
      <w:bookmarkEnd w:id="20"/>
    </w:p>
    <w:p>
      <w:pPr>
        <w:pStyle w:val="11"/>
        <w:pageBreakBefore w:val="0"/>
        <w:widowControl/>
        <w:kinsoku/>
        <w:wordWrap/>
        <w:overflowPunct w:val="0"/>
        <w:topLinePunct w:val="0"/>
        <w:bidi w:val="0"/>
        <w:rPr>
          <w:rFonts w:hint="eastAsia"/>
          <w:color w:val="auto"/>
          <w:highlight w:val="none"/>
          <w:lang w:val="en-US" w:eastAsia="zh-CN"/>
        </w:rPr>
      </w:pPr>
      <w:r>
        <w:rPr>
          <w:rFonts w:hint="eastAsia"/>
          <w:b/>
          <w:bCs/>
          <w:color w:val="auto"/>
          <w:highlight w:val="none"/>
          <w:lang w:val="en-US" w:eastAsia="zh-CN"/>
        </w:rPr>
        <w:t>岷江咽喉要地，地形地貌多样。</w:t>
      </w:r>
      <w:r>
        <w:rPr>
          <w:rFonts w:hint="eastAsia"/>
          <w:color w:val="auto"/>
          <w:highlight w:val="none"/>
          <w:lang w:val="en-US" w:eastAsia="zh-CN"/>
        </w:rPr>
        <w:t>犍为县地处岷江中下游，隶属四川省乐山市，位于成都平原经济区西南边缘</w:t>
      </w:r>
      <w:r>
        <w:rPr>
          <w:rFonts w:hint="eastAsia" w:cs="Times New Roman"/>
          <w:color w:val="auto"/>
          <w:spacing w:val="-6"/>
          <w:highlight w:val="none"/>
          <w:lang w:eastAsia="zh-CN"/>
        </w:rPr>
        <w:t>。</w:t>
      </w:r>
      <w:r>
        <w:rPr>
          <w:rFonts w:hint="eastAsia"/>
          <w:color w:val="auto"/>
          <w:highlight w:val="none"/>
          <w:lang w:val="en-US" w:eastAsia="zh-CN"/>
        </w:rPr>
        <w:t>古“犍”之名，意为防备南越的屏障和门户，历来都是西南重镇和兵家必争之地，先秦“西南丝绸之路”、唐宋“茶马古道”途经于此。今天的犍为，通江达海、四通八达，成贵高铁、乐宜高速、蓉丽高速、岷江黄金水道纵贯全境。岷江犍为航电枢纽、龙溪口航电枢纽、乐山港犍为港区重大基础设施投放，助力形成江海联运的物流运输和货运运输体系。犍为县是成渝地区双城经济圈黄金水道，巴蜀文化旅游走廊重要节点，有“蜀西门户”之誉。犍为县东北与荣县交界，东南与宜宾市为邻，西南与沐川县相交，西北与五通桥区、井研县毗连。犍为县境内地形地貌多样，以丘陵为主，占76%；山区占18%，平坝占6%。地势西高东低，海拔为308—1047m。有大小山48座，最高为双溪乡的梁家山海拔1047m。</w:t>
      </w:r>
    </w:p>
    <w:p>
      <w:pPr>
        <w:pStyle w:val="11"/>
        <w:pageBreakBefore w:val="0"/>
        <w:widowControl/>
        <w:kinsoku/>
        <w:wordWrap/>
        <w:overflowPunct w:val="0"/>
        <w:topLinePunct w:val="0"/>
        <w:bidi w:val="0"/>
        <w:ind w:firstLine="562"/>
        <w:rPr>
          <w:rFonts w:hint="eastAsia" w:ascii="Times New Roman" w:hAnsi="Times New Roman"/>
          <w:color w:val="auto"/>
          <w:highlight w:val="none"/>
          <w:lang w:val="en-US" w:eastAsia="zh-CN"/>
        </w:rPr>
      </w:pPr>
      <w:r>
        <w:rPr>
          <w:rFonts w:hint="eastAsia" w:ascii="Times New Roman" w:hAnsi="Times New Roman" w:eastAsia="仿宋" w:cs="Times New Roman"/>
          <w:b/>
          <w:bCs/>
          <w:color w:val="auto"/>
          <w:kern w:val="2"/>
          <w:highlight w:val="none"/>
          <w:lang w:val="en-US" w:eastAsia="zh-CN" w:bidi="ar-SA"/>
        </w:rPr>
        <w:t>经济发展强劲，牢抓粮食安全。</w:t>
      </w:r>
      <w:r>
        <w:rPr>
          <w:rFonts w:hint="eastAsia" w:ascii="Times New Roman" w:hAnsi="Times New Roman"/>
          <w:color w:val="auto"/>
          <w:highlight w:val="none"/>
          <w:lang w:val="en-US" w:eastAsia="zh-CN"/>
        </w:rPr>
        <w:t>“乐山第一大县”犍为县辖15个镇，县城位于玉津镇。2022年全县常住人口41.4万人，其中城镇人口17.5万人，城镇化率42.27%。2022年地区生产总值266.42亿元，人均地区生产总值6.44</w:t>
      </w:r>
      <w:del w:id="0" w:author="c" w:date="2025-05-12T15:46:12Z">
        <w:r>
          <w:rPr>
            <w:rFonts w:hint="eastAsia" w:ascii="Times New Roman" w:hAnsi="Times New Roman"/>
            <w:color w:val="auto"/>
            <w:highlight w:val="none"/>
            <w:lang w:val="en-US" w:eastAsia="zh-CN"/>
          </w:rPr>
          <w:delText>亿</w:delText>
        </w:r>
      </w:del>
      <w:ins w:id="1" w:author="c" w:date="2025-05-12T15:46:12Z">
        <w:r>
          <w:rPr>
            <w:rFonts w:hint="eastAsia"/>
            <w:color w:val="auto"/>
            <w:highlight w:val="none"/>
            <w:lang w:val="en-US" w:eastAsia="zh-CN"/>
          </w:rPr>
          <w:t>万</w:t>
        </w:r>
      </w:ins>
      <w:r>
        <w:rPr>
          <w:rFonts w:hint="eastAsia" w:ascii="Times New Roman" w:hAnsi="Times New Roman"/>
          <w:color w:val="auto"/>
          <w:highlight w:val="none"/>
          <w:lang w:val="en-US" w:eastAsia="zh-CN"/>
        </w:rPr>
        <w:t>元，三次产业结构为19.2:40.8:40.0。犍为县推动二、三产</w:t>
      </w:r>
      <w:r>
        <w:rPr>
          <w:rFonts w:hint="eastAsia"/>
          <w:color w:val="auto"/>
          <w:highlight w:val="none"/>
          <w:lang w:val="en-US" w:eastAsia="zh-CN"/>
        </w:rPr>
        <w:t>业</w:t>
      </w:r>
      <w:r>
        <w:rPr>
          <w:rFonts w:hint="eastAsia" w:ascii="Times New Roman" w:hAnsi="Times New Roman"/>
          <w:color w:val="auto"/>
          <w:highlight w:val="none"/>
          <w:lang w:val="en-US" w:eastAsia="zh-CN"/>
        </w:rPr>
        <w:t>高质量发展的同时，稳农业保粮食。犍为县紧抓“全国产粮大县”金字招牌，大力种植水稻、玉米、红苕等粮食作物，2022年全县粮食总产量为27.41万吨。</w:t>
      </w:r>
    </w:p>
    <w:p>
      <w:pPr>
        <w:pStyle w:val="11"/>
        <w:pageBreakBefore w:val="0"/>
        <w:widowControl/>
        <w:kinsoku/>
        <w:wordWrap/>
        <w:overflowPunct w:val="0"/>
        <w:topLinePunct w:val="0"/>
        <w:bidi w:val="0"/>
        <w:ind w:firstLine="626" w:firstLineChars="200"/>
        <w:rPr>
          <w:rFonts w:hint="eastAsia" w:eastAsia="华文仿宋" w:cs="Times New Roman"/>
          <w:color w:val="auto"/>
          <w:sz w:val="28"/>
          <w:szCs w:val="28"/>
          <w:highlight w:val="none"/>
          <w:lang w:val="en-US" w:eastAsia="zh-CN"/>
        </w:rPr>
      </w:pPr>
      <w:r>
        <w:rPr>
          <w:rFonts w:hint="eastAsia"/>
          <w:b/>
          <w:bCs/>
          <w:color w:val="auto"/>
          <w:highlight w:val="none"/>
          <w:lang w:val="en-US" w:eastAsia="zh-CN"/>
        </w:rPr>
        <w:t>岷江水系河网密布，蓄引提工程遍分布。</w:t>
      </w:r>
      <w:r>
        <w:rPr>
          <w:rFonts w:hint="eastAsia" w:ascii="Times New Roman" w:hAnsi="Times New Roman"/>
          <w:color w:val="auto"/>
          <w:highlight w:val="none"/>
          <w:lang w:val="en-US" w:eastAsia="zh-CN"/>
        </w:rPr>
        <w:t>犍为县境内河流属长江流域岷江水系，有大小河流27条，</w:t>
      </w:r>
      <w:r>
        <w:rPr>
          <w:rFonts w:hint="eastAsia" w:ascii="Times New Roman" w:hAnsi="Times New Roman" w:eastAsia="仿宋" w:cs="仿宋"/>
          <w:color w:val="auto"/>
          <w:sz w:val="28"/>
          <w:szCs w:val="28"/>
          <w:highlight w:val="none"/>
          <w:lang w:val="en-US" w:eastAsia="en-US" w:bidi="zh-CN"/>
        </w:rPr>
        <w:t>其中流域面积3000km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以上的河流有岷江干流，流域面</w:t>
      </w:r>
      <w:r>
        <w:rPr>
          <w:rFonts w:hint="eastAsia" w:cs="仿宋"/>
          <w:color w:val="auto"/>
          <w:sz w:val="28"/>
          <w:szCs w:val="28"/>
          <w:highlight w:val="none"/>
          <w:lang w:val="en-US" w:eastAsia="en-US" w:bidi="zh-CN"/>
        </w:rPr>
        <w:t>积</w:t>
      </w:r>
      <w:r>
        <w:rPr>
          <w:rFonts w:hint="eastAsia" w:ascii="Times New Roman" w:hAnsi="Times New Roman" w:eastAsia="仿宋" w:cs="仿宋"/>
          <w:color w:val="auto"/>
          <w:sz w:val="28"/>
          <w:szCs w:val="28"/>
          <w:highlight w:val="none"/>
          <w:lang w:val="en-US" w:eastAsia="en-US" w:bidi="zh-CN"/>
        </w:rPr>
        <w:t>200~3000km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的河流有马边河、沐溪河、龙溪河、百支溪</w:t>
      </w:r>
      <w:r>
        <w:rPr>
          <w:rFonts w:hint="eastAsia" w:ascii="Times New Roman" w:hAnsi="Times New Roman"/>
          <w:color w:val="auto"/>
          <w:highlight w:val="none"/>
          <w:lang w:val="en-US" w:eastAsia="zh-CN"/>
        </w:rPr>
        <w:t>，河流纵横、水系发达、过境水量大。犍为县当地水资源总量</w:t>
      </w:r>
      <w:r>
        <w:rPr>
          <w:rFonts w:hint="eastAsia"/>
          <w:color w:val="auto"/>
          <w:highlight w:val="none"/>
          <w:lang w:val="en-US" w:eastAsia="zh-CN"/>
        </w:rPr>
        <w:t>6.88</w:t>
      </w:r>
      <w:r>
        <w:rPr>
          <w:rFonts w:hint="eastAsia" w:ascii="Times New Roman" w:hAnsi="Times New Roman"/>
          <w:color w:val="auto"/>
          <w:highlight w:val="none"/>
          <w:lang w:val="en-US" w:eastAsia="zh-CN"/>
        </w:rPr>
        <w:t>亿m</w:t>
      </w:r>
      <w:r>
        <w:rPr>
          <w:rFonts w:hint="eastAsia" w:ascii="Times New Roman" w:hAnsi="Times New Roman"/>
          <w:color w:val="auto"/>
          <w:highlight w:val="none"/>
          <w:vertAlign w:val="superscript"/>
          <w:lang w:val="en-US" w:eastAsia="zh-CN"/>
        </w:rPr>
        <w:t>3</w:t>
      </w:r>
      <w:r>
        <w:rPr>
          <w:rFonts w:hint="eastAsia" w:ascii="Times New Roman" w:hAnsi="Times New Roman"/>
          <w:color w:val="auto"/>
          <w:highlight w:val="none"/>
          <w:lang w:val="en-US" w:eastAsia="zh-CN"/>
        </w:rPr>
        <w:t>,多年平均入境水资源量为806.7亿m</w:t>
      </w:r>
      <w:r>
        <w:rPr>
          <w:rFonts w:hint="eastAsia" w:ascii="Times New Roman" w:hAnsi="Times New Roman"/>
          <w:color w:val="auto"/>
          <w:highlight w:val="none"/>
          <w:vertAlign w:val="superscript"/>
          <w:lang w:val="en-US" w:eastAsia="zh-CN"/>
        </w:rPr>
        <w:t>3</w:t>
      </w:r>
      <w:r>
        <w:rPr>
          <w:rFonts w:hint="eastAsia" w:ascii="Times New Roman" w:hAnsi="Times New Roman"/>
          <w:color w:val="auto"/>
          <w:highlight w:val="none"/>
          <w:lang w:val="en-US" w:eastAsia="zh-CN"/>
        </w:rPr>
        <w:t>，出境水资源量为812.3亿m</w:t>
      </w:r>
      <w:r>
        <w:rPr>
          <w:rFonts w:hint="eastAsia" w:ascii="Times New Roman" w:hAnsi="Times New Roman"/>
          <w:color w:val="auto"/>
          <w:highlight w:val="none"/>
          <w:vertAlign w:val="superscript"/>
          <w:lang w:val="en-US" w:eastAsia="zh-CN"/>
        </w:rPr>
        <w:t>3</w:t>
      </w:r>
      <w:r>
        <w:rPr>
          <w:rFonts w:hint="eastAsia" w:ascii="Times New Roman" w:hAnsi="Times New Roman"/>
          <w:color w:val="auto"/>
          <w:highlight w:val="none"/>
          <w:lang w:val="en-US" w:eastAsia="zh-CN"/>
        </w:rPr>
        <w:t>。</w:t>
      </w:r>
      <w:r>
        <w:rPr>
          <w:rFonts w:hint="eastAsia"/>
          <w:color w:val="auto"/>
          <w:highlight w:val="none"/>
          <w:lang w:val="en-US" w:eastAsia="zh-CN"/>
        </w:rPr>
        <w:t>犍为县</w:t>
      </w:r>
      <w:r>
        <w:rPr>
          <w:color w:val="auto"/>
          <w:highlight w:val="none"/>
        </w:rPr>
        <w:t>已建水利工程</w:t>
      </w:r>
      <w:r>
        <w:rPr>
          <w:rFonts w:hint="eastAsia" w:ascii="Times New Roman" w:hAnsi="Times New Roman"/>
          <w:color w:val="auto"/>
          <w:highlight w:val="none"/>
          <w:lang w:val="en-US" w:eastAsia="zh-CN"/>
        </w:rPr>
        <w:t>70691</w:t>
      </w:r>
      <w:r>
        <w:rPr>
          <w:color w:val="auto"/>
          <w:highlight w:val="none"/>
        </w:rPr>
        <w:t>处，总供水能力</w:t>
      </w:r>
      <w:r>
        <w:rPr>
          <w:rFonts w:hint="eastAsia" w:ascii="Times New Roman" w:hAnsi="Times New Roman"/>
          <w:color w:val="auto"/>
          <w:highlight w:val="none"/>
          <w:lang w:val="en-US" w:eastAsia="zh-CN"/>
        </w:rPr>
        <w:t>30742</w:t>
      </w:r>
      <w:r>
        <w:rPr>
          <w:rFonts w:hint="eastAsia"/>
          <w:color w:val="auto"/>
          <w:highlight w:val="none"/>
          <w:lang w:val="en-US" w:eastAsia="zh-CN"/>
        </w:rPr>
        <w:t>.</w:t>
      </w:r>
      <w:r>
        <w:rPr>
          <w:rFonts w:hint="eastAsia" w:ascii="Times New Roman" w:hAnsi="Times New Roman"/>
          <w:color w:val="auto"/>
          <w:highlight w:val="none"/>
          <w:lang w:val="en-US" w:eastAsia="zh-CN"/>
        </w:rPr>
        <w:t>82</w:t>
      </w:r>
      <w:r>
        <w:rPr>
          <w:color w:val="auto"/>
          <w:highlight w:val="none"/>
        </w:rPr>
        <w:t>万</w:t>
      </w:r>
      <w:r>
        <w:rPr>
          <w:rFonts w:hint="eastAsia" w:ascii="Times New Roman" w:hAnsi="Times New Roman"/>
          <w:color w:val="auto"/>
          <w:highlight w:val="none"/>
          <w:vertAlign w:val="baseline"/>
          <w:lang w:eastAsia="zh-CN"/>
        </w:rPr>
        <w:t>m</w:t>
      </w:r>
      <w:r>
        <w:rPr>
          <w:rFonts w:hint="eastAsia" w:ascii="Times New Roman" w:hAnsi="Times New Roman"/>
          <w:color w:val="auto"/>
          <w:highlight w:val="none"/>
          <w:vertAlign w:val="superscript"/>
          <w:lang w:eastAsia="zh-CN"/>
        </w:rPr>
        <w:t>3</w:t>
      </w:r>
      <w:r>
        <w:rPr>
          <w:color w:val="auto"/>
          <w:highlight w:val="none"/>
        </w:rPr>
        <w:t>，其中蓄水工程</w:t>
      </w:r>
      <w:r>
        <w:rPr>
          <w:rFonts w:hint="eastAsia" w:ascii="Times New Roman" w:hAnsi="Times New Roman"/>
          <w:color w:val="auto"/>
          <w:highlight w:val="none"/>
          <w:lang w:val="en-US" w:eastAsia="zh-CN"/>
        </w:rPr>
        <w:t>6318</w:t>
      </w:r>
      <w:r>
        <w:rPr>
          <w:color w:val="auto"/>
          <w:highlight w:val="none"/>
        </w:rPr>
        <w:t>处，水电站</w:t>
      </w:r>
      <w:r>
        <w:rPr>
          <w:rFonts w:hint="eastAsia" w:ascii="Times New Roman" w:hAnsi="Times New Roman"/>
          <w:color w:val="auto"/>
          <w:highlight w:val="none"/>
          <w:lang w:val="en-US" w:eastAsia="zh-CN"/>
        </w:rPr>
        <w:t>5</w:t>
      </w:r>
      <w:r>
        <w:rPr>
          <w:color w:val="auto"/>
          <w:highlight w:val="none"/>
        </w:rPr>
        <w:t>处，</w:t>
      </w:r>
      <w:r>
        <w:rPr>
          <w:rFonts w:hint="eastAsia"/>
          <w:color w:val="auto"/>
          <w:highlight w:val="none"/>
          <w:lang w:val="en-US" w:eastAsia="zh-CN"/>
        </w:rPr>
        <w:t>泵站</w:t>
      </w:r>
      <w:r>
        <w:rPr>
          <w:rFonts w:hint="eastAsia" w:ascii="Times New Roman" w:hAnsi="Times New Roman"/>
          <w:color w:val="auto"/>
          <w:highlight w:val="none"/>
          <w:lang w:val="en-US" w:eastAsia="zh-CN"/>
        </w:rPr>
        <w:t>215</w:t>
      </w:r>
      <w:r>
        <w:rPr>
          <w:rFonts w:hint="eastAsia"/>
          <w:color w:val="auto"/>
          <w:highlight w:val="none"/>
          <w:lang w:val="en-US" w:eastAsia="zh-CN"/>
        </w:rPr>
        <w:t>处，水闸</w:t>
      </w:r>
      <w:r>
        <w:rPr>
          <w:rFonts w:hint="eastAsia" w:ascii="Times New Roman" w:hAnsi="Times New Roman"/>
          <w:color w:val="auto"/>
          <w:highlight w:val="none"/>
          <w:lang w:val="en-US" w:eastAsia="zh-CN"/>
        </w:rPr>
        <w:t>11</w:t>
      </w:r>
      <w:r>
        <w:rPr>
          <w:rFonts w:hint="eastAsia"/>
          <w:color w:val="auto"/>
          <w:highlight w:val="none"/>
          <w:lang w:val="en-US" w:eastAsia="zh-CN"/>
        </w:rPr>
        <w:t>处，</w:t>
      </w:r>
      <w:r>
        <w:rPr>
          <w:color w:val="auto"/>
          <w:highlight w:val="none"/>
        </w:rPr>
        <w:t>机电井</w:t>
      </w:r>
      <w:r>
        <w:rPr>
          <w:rFonts w:hint="eastAsia" w:ascii="Times New Roman" w:hAnsi="Times New Roman"/>
          <w:color w:val="auto"/>
          <w:highlight w:val="none"/>
          <w:lang w:val="en-US" w:eastAsia="zh-CN"/>
        </w:rPr>
        <w:t>64142</w:t>
      </w:r>
      <w:r>
        <w:rPr>
          <w:color w:val="auto"/>
          <w:highlight w:val="none"/>
        </w:rPr>
        <w:t>眼。蓄水工程中水库工程</w:t>
      </w:r>
      <w:r>
        <w:rPr>
          <w:rFonts w:hint="eastAsia" w:ascii="Times New Roman" w:hAnsi="Times New Roman"/>
          <w:color w:val="auto"/>
          <w:highlight w:val="none"/>
          <w:lang w:val="en-US" w:eastAsia="zh-CN"/>
        </w:rPr>
        <w:t>75</w:t>
      </w:r>
      <w:r>
        <w:rPr>
          <w:color w:val="auto"/>
          <w:highlight w:val="none"/>
        </w:rPr>
        <w:t>座，其中</w:t>
      </w:r>
      <w:r>
        <w:rPr>
          <w:rFonts w:hint="eastAsia"/>
          <w:color w:val="auto"/>
          <w:highlight w:val="none"/>
          <w:lang w:val="en-US" w:eastAsia="zh-CN"/>
        </w:rPr>
        <w:t>中</w:t>
      </w:r>
      <w:r>
        <w:rPr>
          <w:color w:val="auto"/>
          <w:highlight w:val="none"/>
        </w:rPr>
        <w:t>型</w:t>
      </w:r>
      <w:r>
        <w:rPr>
          <w:rFonts w:hint="eastAsia"/>
          <w:color w:val="auto"/>
          <w:highlight w:val="none"/>
          <w:lang w:val="en-US" w:eastAsia="zh-CN"/>
        </w:rPr>
        <w:t>水库</w:t>
      </w:r>
      <w:r>
        <w:rPr>
          <w:rFonts w:hint="eastAsia" w:ascii="Times New Roman" w:hAnsi="Times New Roman"/>
          <w:color w:val="auto"/>
          <w:highlight w:val="none"/>
          <w:lang w:val="en-US" w:eastAsia="zh-CN"/>
        </w:rPr>
        <w:t>3</w:t>
      </w:r>
      <w:r>
        <w:rPr>
          <w:color w:val="auto"/>
          <w:highlight w:val="none"/>
        </w:rPr>
        <w:t>座</w:t>
      </w:r>
      <w:r>
        <w:rPr>
          <w:rFonts w:hint="eastAsia"/>
          <w:color w:val="auto"/>
          <w:highlight w:val="none"/>
          <w:lang w:eastAsia="zh-CN"/>
        </w:rPr>
        <w:t>（三岔河水库、新店水库、太平寺水库），</w:t>
      </w:r>
      <w:r>
        <w:rPr>
          <w:rFonts w:hint="eastAsia"/>
          <w:color w:val="auto"/>
          <w:highlight w:val="none"/>
          <w:lang w:val="en-US" w:eastAsia="zh-CN"/>
        </w:rPr>
        <w:t>小型水库</w:t>
      </w:r>
      <w:r>
        <w:rPr>
          <w:rFonts w:hint="eastAsia" w:ascii="Times New Roman" w:hAnsi="Times New Roman"/>
          <w:color w:val="auto"/>
          <w:highlight w:val="none"/>
          <w:lang w:val="en-US" w:eastAsia="zh-CN"/>
        </w:rPr>
        <w:t>72</w:t>
      </w:r>
      <w:r>
        <w:rPr>
          <w:rFonts w:hint="eastAsia"/>
          <w:color w:val="auto"/>
          <w:highlight w:val="none"/>
          <w:lang w:val="en-US" w:eastAsia="zh-CN"/>
        </w:rPr>
        <w:t>座</w:t>
      </w:r>
      <w:r>
        <w:rPr>
          <w:color w:val="auto"/>
          <w:highlight w:val="none"/>
        </w:rPr>
        <w:t>。</w:t>
      </w:r>
      <w:r>
        <w:rPr>
          <w:rFonts w:hint="eastAsia"/>
          <w:color w:val="auto"/>
          <w:highlight w:val="none"/>
          <w:lang w:val="en-US" w:eastAsia="zh-CN"/>
        </w:rPr>
        <w:t>全县</w:t>
      </w:r>
      <w:r>
        <w:rPr>
          <w:rFonts w:hint="eastAsia" w:ascii="Times New Roman" w:hAnsi="Times New Roman"/>
          <w:color w:val="auto"/>
          <w:highlight w:val="none"/>
          <w:lang w:val="en-US" w:eastAsia="zh-CN"/>
        </w:rPr>
        <w:t>灌溉渠系长2323公里。现有水利工程供给的水量主要是在岷江沿岸浅丘平坝区；而境内面积占比较大的山地、丘陵区，受地形地貌、降水、投资等限制，充沛的过境水资源</w:t>
      </w:r>
      <w:r>
        <w:rPr>
          <w:rFonts w:hint="eastAsia"/>
          <w:color w:val="auto"/>
          <w:highlight w:val="none"/>
          <w:lang w:val="en-US" w:eastAsia="zh-CN"/>
        </w:rPr>
        <w:t>利用有限</w:t>
      </w:r>
      <w:r>
        <w:rPr>
          <w:rFonts w:hint="eastAsia" w:ascii="Times New Roman" w:hAnsi="Times New Roman"/>
          <w:color w:val="auto"/>
          <w:highlight w:val="none"/>
          <w:lang w:val="en-US" w:eastAsia="zh-CN"/>
        </w:rPr>
        <w:t>，导致山地、丘陵区缺水仍比较严重。</w:t>
      </w:r>
    </w:p>
    <w:p>
      <w:pPr>
        <w:pStyle w:val="11"/>
        <w:pageBreakBefore w:val="0"/>
        <w:widowControl/>
        <w:kinsoku/>
        <w:wordWrap/>
        <w:overflowPunct w:val="0"/>
        <w:topLinePunct w:val="0"/>
        <w:bidi w:val="0"/>
        <w:ind w:firstLine="626" w:firstLineChars="200"/>
        <w:rPr>
          <w:rFonts w:hint="eastAsia" w:eastAsia="华文仿宋" w:cs="Times New Roman"/>
          <w:color w:val="auto"/>
          <w:sz w:val="28"/>
          <w:szCs w:val="28"/>
          <w:highlight w:val="none"/>
          <w:lang w:val="en-US" w:eastAsia="zh-CN"/>
        </w:rPr>
      </w:pPr>
      <w:r>
        <w:rPr>
          <w:rFonts w:hint="eastAsia" w:ascii="Times New Roman" w:hAnsi="Times New Roman"/>
          <w:b/>
          <w:bCs/>
          <w:color w:val="auto"/>
          <w:highlight w:val="none"/>
          <w:lang w:val="en-US" w:eastAsia="zh-CN"/>
        </w:rPr>
        <w:t>生态环境优良，矿产资源丰富。</w:t>
      </w:r>
      <w:r>
        <w:rPr>
          <w:rFonts w:hint="eastAsia" w:ascii="Times New Roman" w:hAnsi="Times New Roman"/>
          <w:color w:val="auto"/>
          <w:highlight w:val="none"/>
          <w:lang w:val="en-US" w:eastAsia="zh-CN"/>
        </w:rPr>
        <w:t>犍为县享有四川省首批省级生态园林城市、中国桫椤之乡、中国茉莉之乡、四川省旅游强县、省级生态县等荣誉称号。犍为县矿产资源以能源和非金属矿产为主，县域境内发现的矿产有8种，主要为天然气、煤、岩盐、石膏、石灰岩、砂岩、页岩、粘土，其中煤炭保有资源量3.598亿吨，盐矿保有资源量9.128亿吨（矿石）。始建于1938年的嘉阳煤矿是川渝抗战后方的四大煤矿之一，1952年嘉阳煤矿被编定为中央部署的406煤矿，1965年后嘉阳煤矿为保障三线建设和改革开放后犍为县乃至全省经济社会发展做出了重要的贡献，目前“嘉阳小火车”是全世界唯一正常营运的窄轨蒸汽火车，成为著名的旅游观光目的地。</w:t>
      </w:r>
    </w:p>
    <w:p>
      <w:pPr>
        <w:pStyle w:val="11"/>
        <w:pageBreakBefore w:val="0"/>
        <w:widowControl/>
        <w:kinsoku/>
        <w:wordWrap/>
        <w:overflowPunct w:val="0"/>
        <w:topLinePunct w:val="0"/>
        <w:bidi w:val="0"/>
        <w:ind w:firstLine="626" w:firstLineChars="200"/>
        <w:rPr>
          <w:rFonts w:hint="eastAsia" w:eastAsia="华文仿宋" w:cs="Times New Roman"/>
          <w:color w:val="auto"/>
          <w:sz w:val="28"/>
          <w:szCs w:val="28"/>
          <w:highlight w:val="none"/>
          <w:lang w:val="en-US" w:eastAsia="zh-CN"/>
        </w:rPr>
      </w:pPr>
      <w:r>
        <w:rPr>
          <w:rFonts w:hint="eastAsia" w:ascii="Times New Roman" w:hAnsi="Times New Roman"/>
          <w:b/>
          <w:bCs/>
          <w:color w:val="auto"/>
          <w:highlight w:val="none"/>
          <w:lang w:val="en-US" w:eastAsia="zh-CN"/>
        </w:rPr>
        <w:t>多文化传承沉淀，旅游业蓬勃发展。</w:t>
      </w:r>
      <w:r>
        <w:rPr>
          <w:rFonts w:hint="eastAsia" w:ascii="Times New Roman" w:hAnsi="Times New Roman"/>
          <w:color w:val="auto"/>
          <w:highlight w:val="none"/>
          <w:lang w:val="en-US" w:eastAsia="zh-CN"/>
        </w:rPr>
        <w:t>犍为县儒家文化、茶文化等多文化交织，代代传承，脉脉沉淀，经久不衰。犍为县境内旅游资源丰富，分布有国家AAAA级旅游景区3个、国家AAA级旅游景区1个。犍为县拥有世界茉莉博览园、世界唯一还在正常运行的窄轨蒸汽小火车、规模居中国第四的文庙、全球独有的船形建筑罗城古镇、中国最大的桫椤聚集群等文旅资源，形成“百年火车、千年庙镇、万年湖泊、亿年桫椤”等独特的文旅景观，入选天府旅游名县候选县、省级全域旅游示范区。</w:t>
      </w:r>
    </w:p>
    <w:p>
      <w:pPr>
        <w:pStyle w:val="44"/>
        <w:pageBreakBefore w:val="0"/>
        <w:widowControl/>
        <w:numPr>
          <w:ilvl w:val="0"/>
          <w:numId w:val="0"/>
        </w:numPr>
        <w:kinsoku/>
        <w:wordWrap/>
        <w:overflowPunct w:val="0"/>
        <w:topLinePunct w:val="0"/>
        <w:bidi w:val="0"/>
        <w:outlineLvl w:val="1"/>
        <w:rPr>
          <w:color w:val="auto"/>
          <w:highlight w:val="none"/>
        </w:rPr>
      </w:pPr>
      <w:bookmarkStart w:id="21" w:name="_Toc4062"/>
      <w:bookmarkStart w:id="22" w:name="_Toc24585"/>
      <w:bookmarkStart w:id="23" w:name="_Toc20805"/>
      <w:r>
        <w:rPr>
          <w:color w:val="auto"/>
          <w:highlight w:val="none"/>
        </w:rPr>
        <w:t>(</w:t>
      </w:r>
      <w:r>
        <w:rPr>
          <w:rFonts w:hint="eastAsia"/>
          <w:color w:val="auto"/>
          <w:highlight w:val="none"/>
          <w:lang w:val="en-US" w:eastAsia="zh-CN"/>
        </w:rPr>
        <w:t>二</w:t>
      </w:r>
      <w:r>
        <w:rPr>
          <w:color w:val="auto"/>
          <w:highlight w:val="none"/>
        </w:rPr>
        <w:t>)</w:t>
      </w:r>
      <w:r>
        <w:rPr>
          <w:rFonts w:hint="eastAsia"/>
          <w:color w:val="auto"/>
          <w:highlight w:val="none"/>
          <w:lang w:val="en-US" w:eastAsia="zh-CN"/>
        </w:rPr>
        <w:t>水情特点</w:t>
      </w:r>
      <w:bookmarkEnd w:id="21"/>
    </w:p>
    <w:p>
      <w:pPr>
        <w:pStyle w:val="44"/>
        <w:keepNext w:val="0"/>
        <w:keepLines w:val="0"/>
        <w:pageBreakBefore w:val="0"/>
        <w:widowControl/>
        <w:numPr>
          <w:ilvl w:val="0"/>
          <w:numId w:val="0"/>
        </w:numPr>
        <w:kinsoku/>
        <w:wordWrap/>
        <w:overflowPunct w:val="0"/>
        <w:topLinePunct w:val="0"/>
        <w:autoSpaceDE w:val="0"/>
        <w:autoSpaceDN w:val="0"/>
        <w:bidi w:val="0"/>
        <w:adjustRightInd w:val="0"/>
        <w:snapToGrid w:val="0"/>
        <w:spacing w:line="600" w:lineRule="exact"/>
        <w:ind w:firstLine="626" w:firstLineChars="200"/>
        <w:textAlignment w:val="baseline"/>
        <w:outlineLvl w:val="1"/>
        <w:rPr>
          <w:rFonts w:hint="eastAsia" w:eastAsia="仿宋" w:cs="仿宋"/>
          <w:b/>
          <w:bCs/>
          <w:color w:val="auto"/>
          <w:spacing w:val="0"/>
          <w:sz w:val="28"/>
          <w:highlight w:val="none"/>
          <w:lang w:val="en-US" w:eastAsia="zh-CN" w:bidi="zh-CN"/>
        </w:rPr>
      </w:pPr>
      <w:bookmarkStart w:id="24" w:name="_Toc26322"/>
      <w:r>
        <w:rPr>
          <w:rFonts w:hint="eastAsia" w:ascii="Times New Roman" w:hAnsi="Times New Roman" w:eastAsia="仿宋" w:cs="仿宋"/>
          <w:b/>
          <w:bCs/>
          <w:color w:val="auto"/>
          <w:spacing w:val="0"/>
          <w:sz w:val="28"/>
          <w:highlight w:val="none"/>
          <w:lang w:val="en-US" w:eastAsia="zh-CN" w:bidi="zh-CN"/>
        </w:rPr>
        <w:t>1</w:t>
      </w:r>
      <w:r>
        <w:rPr>
          <w:rFonts w:hint="eastAsia" w:eastAsia="仿宋" w:cs="仿宋"/>
          <w:b/>
          <w:bCs/>
          <w:color w:val="auto"/>
          <w:spacing w:val="0"/>
          <w:sz w:val="28"/>
          <w:highlight w:val="none"/>
          <w:lang w:val="en-US" w:eastAsia="zh-CN" w:bidi="zh-CN"/>
        </w:rPr>
        <w:t>）河流水系</w:t>
      </w:r>
      <w:bookmarkEnd w:id="24"/>
    </w:p>
    <w:p>
      <w:pPr>
        <w:keepNext w:val="0"/>
        <w:keepLines w:val="0"/>
        <w:pageBreakBefore w:val="0"/>
        <w:widowControl/>
        <w:kinsoku w:val="0"/>
        <w:wordWrap/>
        <w:overflowPunct w:val="0"/>
        <w:topLinePunct w:val="0"/>
        <w:autoSpaceDE w:val="0"/>
        <w:autoSpaceDN w:val="0"/>
        <w:bidi w:val="0"/>
        <w:adjustRightInd w:val="0"/>
        <w:snapToGrid w:val="0"/>
        <w:spacing w:line="600" w:lineRule="exact"/>
        <w:ind w:firstLine="626" w:firstLineChars="200"/>
        <w:textAlignment w:val="baseline"/>
        <w:rPr>
          <w:rFonts w:hint="eastAsia" w:ascii="Times New Roman" w:hAnsi="Times New Roman" w:eastAsia="仿宋" w:cs="仿宋"/>
          <w:color w:val="auto"/>
          <w:sz w:val="28"/>
          <w:szCs w:val="28"/>
          <w:highlight w:val="none"/>
          <w:lang w:val="en-US" w:eastAsia="en-US" w:bidi="zh-CN"/>
        </w:rPr>
      </w:pPr>
      <w:r>
        <w:rPr>
          <w:rFonts w:hint="default" w:ascii="Times New Roman" w:hAnsi="Times New Roman" w:eastAsia="仿宋" w:cs="仿宋"/>
          <w:color w:val="auto"/>
          <w:sz w:val="28"/>
          <w:szCs w:val="28"/>
          <w:highlight w:val="none"/>
          <w:lang w:val="zh-CN" w:eastAsia="en-US" w:bidi="zh-CN"/>
        </w:rPr>
        <w:t>犍为县境内主要水系为岷江水系，主要的河流、溪流共有27条。</w:t>
      </w:r>
      <w:r>
        <w:rPr>
          <w:rFonts w:hint="eastAsia" w:ascii="Times New Roman" w:hAnsi="Times New Roman" w:eastAsia="仿宋" w:cs="仿宋"/>
          <w:color w:val="auto"/>
          <w:sz w:val="28"/>
          <w:szCs w:val="28"/>
          <w:highlight w:val="none"/>
          <w:lang w:val="en-US" w:eastAsia="en-US" w:bidi="zh-CN"/>
        </w:rPr>
        <w:t>其中流域面积3000km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以上的河流有岷江干流，流域面积200~3000km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的河流有马边河、沐溪河、龙溪河、百支溪。主要河流简介如下：</w:t>
      </w:r>
    </w:p>
    <w:p>
      <w:pPr>
        <w:keepNext w:val="0"/>
        <w:keepLines w:val="0"/>
        <w:pageBreakBefore w:val="0"/>
        <w:widowControl/>
        <w:wordWrap/>
        <w:topLinePunct w:val="0"/>
        <w:autoSpaceDE w:val="0"/>
        <w:autoSpaceDN w:val="0"/>
        <w:bidi w:val="0"/>
        <w:adjustRightInd w:val="0"/>
        <w:snapToGrid w:val="0"/>
        <w:spacing w:line="600" w:lineRule="exact"/>
        <w:ind w:firstLine="626" w:firstLineChars="200"/>
        <w:textAlignment w:val="baseline"/>
        <w:rPr>
          <w:rFonts w:hint="default" w:ascii="Times New Roman" w:hAnsi="Times New Roman" w:eastAsia="仿宋" w:cs="仿宋"/>
          <w:color w:val="auto"/>
          <w:sz w:val="28"/>
          <w:szCs w:val="28"/>
          <w:highlight w:val="none"/>
          <w:lang w:val="en-US" w:eastAsia="en-US" w:bidi="zh-CN"/>
        </w:rPr>
      </w:pPr>
      <w:r>
        <w:rPr>
          <w:rFonts w:hint="default" w:ascii="Times New Roman" w:hAnsi="Times New Roman" w:eastAsia="仿宋" w:cs="仿宋"/>
          <w:color w:val="auto"/>
          <w:sz w:val="28"/>
          <w:szCs w:val="28"/>
          <w:highlight w:val="none"/>
          <w:lang w:val="en-US" w:eastAsia="en-US" w:bidi="zh-CN"/>
        </w:rPr>
        <w:t>岷江，</w:t>
      </w:r>
      <w:r>
        <w:rPr>
          <w:rFonts w:hint="default" w:ascii="Times New Roman" w:hAnsi="Times New Roman" w:eastAsia="仿宋" w:cs="仿宋"/>
          <w:color w:val="auto"/>
          <w:sz w:val="28"/>
          <w:szCs w:val="28"/>
          <w:highlight w:val="none"/>
          <w:lang w:bidi="zh-CN"/>
        </w:rPr>
        <w:t>长江上游的一级支流</w:t>
      </w:r>
      <w:r>
        <w:rPr>
          <w:rFonts w:hint="eastAsia" w:ascii="Times New Roman" w:hAnsi="Times New Roman" w:eastAsia="仿宋" w:cs="仿宋"/>
          <w:color w:val="auto"/>
          <w:sz w:val="28"/>
          <w:szCs w:val="28"/>
          <w:highlight w:val="none"/>
          <w:lang w:bidi="zh-CN"/>
        </w:rPr>
        <w:t>。</w:t>
      </w:r>
      <w:r>
        <w:rPr>
          <w:rFonts w:hint="default" w:ascii="Times New Roman" w:hAnsi="Times New Roman" w:eastAsia="仿宋" w:cs="仿宋"/>
          <w:color w:val="auto"/>
          <w:sz w:val="28"/>
          <w:szCs w:val="28"/>
          <w:highlight w:val="none"/>
          <w:lang w:bidi="zh-CN"/>
        </w:rPr>
        <w:t>发源于四川省松潘县岷山郎架岭及弓杠岭，流域面积135840km</w:t>
      </w:r>
      <w:r>
        <w:rPr>
          <w:rFonts w:hint="default" w:ascii="Times New Roman" w:hAnsi="Times New Roman" w:eastAsia="仿宋" w:cs="仿宋"/>
          <w:color w:val="auto"/>
          <w:sz w:val="28"/>
          <w:szCs w:val="28"/>
          <w:highlight w:val="none"/>
          <w:vertAlign w:val="superscript"/>
          <w:lang w:bidi="zh-CN"/>
        </w:rPr>
        <w:t>2</w:t>
      </w:r>
      <w:r>
        <w:rPr>
          <w:rFonts w:hint="default" w:ascii="Times New Roman" w:hAnsi="Times New Roman" w:eastAsia="仿宋" w:cs="仿宋"/>
          <w:color w:val="auto"/>
          <w:sz w:val="28"/>
          <w:szCs w:val="28"/>
          <w:highlight w:val="none"/>
          <w:lang w:bidi="zh-CN"/>
        </w:rPr>
        <w:t>，干流全长711km，总落差4035m。流经成都平原，经双流、新津、彭山、东坡区、青神后，自市中区悦来乡进入乐山市境内，经市中区、五通桥区、犍为县后，至宜宾汇入长江。</w:t>
      </w:r>
      <w:r>
        <w:rPr>
          <w:rFonts w:hint="eastAsia" w:ascii="Times New Roman" w:hAnsi="Times New Roman" w:eastAsia="仿宋" w:cs="仿宋"/>
          <w:color w:val="auto"/>
          <w:sz w:val="28"/>
          <w:szCs w:val="28"/>
          <w:highlight w:val="none"/>
          <w:lang w:val="en-US" w:bidi="zh-CN"/>
        </w:rPr>
        <w:t>岷江干流犍为县境内长54.78km，流域面积1375km</w:t>
      </w:r>
      <w:r>
        <w:rPr>
          <w:rFonts w:hint="eastAsia" w:ascii="Times New Roman" w:hAnsi="Times New Roman" w:eastAsia="仿宋" w:cs="仿宋"/>
          <w:color w:val="auto"/>
          <w:sz w:val="28"/>
          <w:szCs w:val="28"/>
          <w:highlight w:val="none"/>
          <w:vertAlign w:val="superscript"/>
          <w:lang w:val="en-US" w:bidi="zh-CN"/>
        </w:rPr>
        <w:t>2</w:t>
      </w:r>
      <w:r>
        <w:rPr>
          <w:rFonts w:hint="eastAsia" w:ascii="Times New Roman" w:hAnsi="Times New Roman" w:eastAsia="仿宋" w:cs="仿宋"/>
          <w:color w:val="auto"/>
          <w:sz w:val="28"/>
          <w:szCs w:val="28"/>
          <w:highlight w:val="none"/>
          <w:lang w:val="en-US" w:bidi="zh-CN"/>
        </w:rPr>
        <w:t>。</w:t>
      </w:r>
    </w:p>
    <w:p>
      <w:pPr>
        <w:keepNext w:val="0"/>
        <w:keepLines w:val="0"/>
        <w:pageBreakBefore w:val="0"/>
        <w:widowControl/>
        <w:wordWrap/>
        <w:topLinePunct w:val="0"/>
        <w:autoSpaceDE w:val="0"/>
        <w:autoSpaceDN w:val="0"/>
        <w:bidi w:val="0"/>
        <w:adjustRightInd w:val="0"/>
        <w:snapToGrid w:val="0"/>
        <w:spacing w:line="600" w:lineRule="exact"/>
        <w:ind w:firstLine="626" w:firstLineChars="200"/>
        <w:textAlignment w:val="baseline"/>
        <w:rPr>
          <w:rFonts w:hint="eastAsia" w:ascii="Times New Roman" w:hAnsi="Times New Roman" w:eastAsia="仿宋" w:cs="仿宋"/>
          <w:color w:val="auto"/>
          <w:sz w:val="28"/>
          <w:szCs w:val="28"/>
          <w:highlight w:val="none"/>
          <w:lang w:val="en-US" w:eastAsia="en-US" w:bidi="zh-CN"/>
        </w:rPr>
      </w:pPr>
      <w:r>
        <w:rPr>
          <w:rFonts w:hint="eastAsia" w:ascii="Times New Roman" w:hAnsi="Times New Roman" w:eastAsia="仿宋" w:cs="仿宋"/>
          <w:color w:val="auto"/>
          <w:sz w:val="28"/>
          <w:szCs w:val="28"/>
          <w:highlight w:val="none"/>
          <w:lang w:val="en-US" w:eastAsia="en-US" w:bidi="zh-CN"/>
        </w:rPr>
        <w:t>马边河，岷江右岸一级支流。发源于美姑县的椅子垭口，经美姑、马边、沐川，到犍为河口汇入岷江，干流全长192.8km，其中犍为县境内长33.74km，流域面积266.67km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。马边河洪枯流量变化大，多年平均流量81.2m</w:t>
      </w:r>
      <w:r>
        <w:rPr>
          <w:rFonts w:hint="eastAsia" w:ascii="Times New Roman" w:hAnsi="Times New Roman" w:eastAsia="仿宋" w:cs="仿宋"/>
          <w:color w:val="auto"/>
          <w:sz w:val="28"/>
          <w:szCs w:val="28"/>
          <w:highlight w:val="none"/>
          <w:vertAlign w:val="superscript"/>
          <w:lang w:val="en-US" w:eastAsia="en-US" w:bidi="zh-CN"/>
        </w:rPr>
        <w:t>3</w:t>
      </w:r>
      <w:r>
        <w:rPr>
          <w:rFonts w:hint="eastAsia" w:ascii="Times New Roman" w:hAnsi="Times New Roman" w:eastAsia="仿宋" w:cs="仿宋"/>
          <w:color w:val="auto"/>
          <w:sz w:val="28"/>
          <w:szCs w:val="28"/>
          <w:highlight w:val="none"/>
          <w:lang w:val="en-US" w:eastAsia="en-US" w:bidi="zh-CN"/>
        </w:rPr>
        <w:t>/s。</w:t>
      </w:r>
    </w:p>
    <w:p>
      <w:pPr>
        <w:keepNext w:val="0"/>
        <w:keepLines w:val="0"/>
        <w:pageBreakBefore w:val="0"/>
        <w:widowControl/>
        <w:wordWrap/>
        <w:topLinePunct w:val="0"/>
        <w:autoSpaceDE w:val="0"/>
        <w:autoSpaceDN w:val="0"/>
        <w:bidi w:val="0"/>
        <w:adjustRightInd w:val="0"/>
        <w:snapToGrid w:val="0"/>
        <w:spacing w:line="600" w:lineRule="exact"/>
        <w:ind w:firstLine="626" w:firstLineChars="200"/>
        <w:textAlignment w:val="baseline"/>
        <w:rPr>
          <w:rFonts w:hint="eastAsia" w:ascii="Times New Roman" w:hAnsi="Times New Roman" w:eastAsia="仿宋" w:cs="仿宋"/>
          <w:color w:val="auto"/>
          <w:sz w:val="28"/>
          <w:szCs w:val="28"/>
          <w:highlight w:val="none"/>
          <w:lang w:val="en-US" w:eastAsia="en-US" w:bidi="zh-CN"/>
        </w:rPr>
      </w:pPr>
      <w:r>
        <w:rPr>
          <w:rFonts w:hint="eastAsia" w:ascii="Times New Roman" w:hAnsi="Times New Roman" w:eastAsia="仿宋" w:cs="仿宋"/>
          <w:color w:val="auto"/>
          <w:sz w:val="28"/>
          <w:szCs w:val="28"/>
          <w:highlight w:val="none"/>
          <w:lang w:val="en-US" w:eastAsia="en-US" w:bidi="zh-CN"/>
        </w:rPr>
        <w:t>沐溪河，岷江下游右岸一级支流。发源于沐川县南五指山北麓，东南与沐溪河左支穿牛鼻河源头（属沐川县永福乡）为邻，西南与金沙江支流中都河流域相邻（分属屏山县的安全乡及马边县的老河坝乡）。沐溪河干流全长65.9km，平均比降3.80‰，流域面积535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。其中犍为县境内长10.63km，流域面积49.7km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w:t>
      </w:r>
    </w:p>
    <w:p>
      <w:pPr>
        <w:keepNext w:val="0"/>
        <w:keepLines w:val="0"/>
        <w:pageBreakBefore w:val="0"/>
        <w:widowControl/>
        <w:wordWrap/>
        <w:topLinePunct w:val="0"/>
        <w:autoSpaceDE w:val="0"/>
        <w:autoSpaceDN w:val="0"/>
        <w:bidi w:val="0"/>
        <w:adjustRightInd w:val="0"/>
        <w:snapToGrid w:val="0"/>
        <w:spacing w:line="600" w:lineRule="exact"/>
        <w:ind w:firstLine="626" w:firstLineChars="200"/>
        <w:textAlignment w:val="baseline"/>
        <w:rPr>
          <w:rFonts w:hint="eastAsia" w:ascii="Times New Roman" w:hAnsi="Times New Roman" w:eastAsia="仿宋" w:cs="仿宋"/>
          <w:color w:val="auto"/>
          <w:sz w:val="28"/>
          <w:szCs w:val="28"/>
          <w:highlight w:val="none"/>
          <w:lang w:val="en-US" w:eastAsia="en-US" w:bidi="zh-CN"/>
        </w:rPr>
      </w:pPr>
      <w:r>
        <w:rPr>
          <w:rFonts w:hint="eastAsia" w:ascii="Times New Roman" w:hAnsi="Times New Roman" w:eastAsia="仿宋" w:cs="仿宋"/>
          <w:color w:val="auto"/>
          <w:sz w:val="28"/>
          <w:szCs w:val="28"/>
          <w:highlight w:val="none"/>
          <w:lang w:val="en-US" w:eastAsia="en-US" w:bidi="zh-CN"/>
        </w:rPr>
        <w:t>龙溪河，岷江下游右岸一级支流。发源于屏山县的七星包一带山区。由南向北过撮箕湾，于底堡镇麻柳村两河口处进入沐川县境并右纳商州河。继续北流至干剑口，左纳自西向东流的干剑河后，至沙包沱折向东北，过底堡、明月后河道急转向东南，绕黑水岩后至大新寺，经箭板复北流至犍为县龙溪口处汇入岷江。龙溪河全长81km，总落差1715m，控制集水面积643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，河流平均比降5.75‰。其中犍为县境内长5.88km，流域面积15.71km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w:t>
      </w:r>
    </w:p>
    <w:p>
      <w:pPr>
        <w:keepNext w:val="0"/>
        <w:keepLines w:val="0"/>
        <w:pageBreakBefore w:val="0"/>
        <w:widowControl/>
        <w:wordWrap/>
        <w:topLinePunct w:val="0"/>
        <w:autoSpaceDE w:val="0"/>
        <w:autoSpaceDN w:val="0"/>
        <w:bidi w:val="0"/>
        <w:adjustRightInd w:val="0"/>
        <w:snapToGrid w:val="0"/>
        <w:spacing w:line="600" w:lineRule="exact"/>
        <w:ind w:firstLine="626" w:firstLineChars="200"/>
        <w:textAlignment w:val="baseline"/>
        <w:rPr>
          <w:rFonts w:hint="eastAsia" w:ascii="Times New Roman" w:hAnsi="Times New Roman" w:eastAsia="仿宋" w:cs="仿宋"/>
          <w:color w:val="auto"/>
          <w:sz w:val="28"/>
          <w:szCs w:val="28"/>
          <w:highlight w:val="none"/>
          <w:lang w:val="en-US" w:eastAsia="en-US" w:bidi="zh-CN"/>
        </w:rPr>
      </w:pPr>
      <w:r>
        <w:rPr>
          <w:rFonts w:hint="eastAsia" w:ascii="Times New Roman" w:hAnsi="Times New Roman" w:eastAsia="仿宋" w:cs="仿宋"/>
          <w:color w:val="auto"/>
          <w:sz w:val="28"/>
          <w:szCs w:val="28"/>
          <w:highlight w:val="none"/>
          <w:lang w:val="en-US" w:eastAsia="en-US" w:bidi="zh-CN"/>
        </w:rPr>
        <w:t>百支溪，岷江左岸一级支流。发源于犍为县玉屏镇卓坪村。百支溪全长40.98km，流域面积219.33km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w:t>
      </w:r>
    </w:p>
    <w:p>
      <w:pPr>
        <w:pStyle w:val="44"/>
        <w:pageBreakBefore w:val="0"/>
        <w:widowControl/>
        <w:numPr>
          <w:ilvl w:val="0"/>
          <w:numId w:val="0"/>
        </w:numPr>
        <w:kinsoku/>
        <w:wordWrap/>
        <w:overflowPunct w:val="0"/>
        <w:topLinePunct w:val="0"/>
        <w:bidi w:val="0"/>
        <w:ind w:firstLine="626" w:firstLineChars="200"/>
        <w:outlineLvl w:val="1"/>
        <w:rPr>
          <w:rFonts w:hint="default" w:eastAsia="仿宋" w:cs="仿宋"/>
          <w:b/>
          <w:bCs/>
          <w:color w:val="auto"/>
          <w:spacing w:val="0"/>
          <w:sz w:val="28"/>
          <w:highlight w:val="none"/>
          <w:lang w:val="en-US" w:eastAsia="zh-CN" w:bidi="zh-CN"/>
        </w:rPr>
      </w:pPr>
      <w:bookmarkStart w:id="25" w:name="_Toc1517"/>
      <w:r>
        <w:rPr>
          <w:rFonts w:hint="eastAsia" w:eastAsia="仿宋" w:cs="仿宋"/>
          <w:b/>
          <w:bCs/>
          <w:color w:val="auto"/>
          <w:spacing w:val="0"/>
          <w:sz w:val="28"/>
          <w:highlight w:val="none"/>
          <w:lang w:val="en-US" w:eastAsia="zh-CN" w:bidi="zh-CN"/>
        </w:rPr>
        <w:t>2）水资源状况</w:t>
      </w:r>
      <w:bookmarkEnd w:id="25"/>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6" w:firstLineChars="200"/>
        <w:textAlignment w:val="baseline"/>
        <w:rPr>
          <w:rFonts w:hint="default" w:ascii="Times New Roman" w:hAnsi="Times New Roman" w:eastAsia="仿宋" w:cs="仿宋"/>
          <w:color w:val="auto"/>
          <w:sz w:val="28"/>
          <w:szCs w:val="28"/>
          <w:highlight w:val="none"/>
          <w:lang w:val="zh-CN" w:eastAsia="en-US" w:bidi="zh-CN"/>
        </w:rPr>
      </w:pPr>
      <w:r>
        <w:rPr>
          <w:rFonts w:hint="default" w:ascii="Times New Roman" w:hAnsi="Times New Roman" w:eastAsia="仿宋" w:cs="仿宋"/>
          <w:color w:val="auto"/>
          <w:sz w:val="28"/>
          <w:szCs w:val="28"/>
          <w:highlight w:val="none"/>
          <w:lang w:val="zh-CN" w:eastAsia="en-US" w:bidi="zh-CN"/>
        </w:rPr>
        <w:t>犍为县属于亚热带湿润性气候区，四季分明，气候宜人，冬暖夏凉，雨水充沛，热量丰富。年平均气温为17.6℃，最高气温为38.2℃。最热为7月、8月，平均温度为26.3℃和26.4℃，基本无酷暑。最低气温为-2.6℃，最冷为1月，月平均气温7.4℃。因冬无严寒，夏无酷暑，四季均适宜出行，但以春、秋两季更佳。光照充足，年平均日照1025小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6" w:firstLineChars="200"/>
        <w:textAlignment w:val="baseline"/>
        <w:rPr>
          <w:rFonts w:hint="default" w:ascii="Times New Roman" w:hAnsi="Times New Roman" w:eastAsia="仿宋" w:cs="仿宋"/>
          <w:color w:val="auto"/>
          <w:sz w:val="28"/>
          <w:szCs w:val="28"/>
          <w:highlight w:val="none"/>
          <w:lang w:val="en-US" w:eastAsia="en-US" w:bidi="zh-CN"/>
        </w:rPr>
      </w:pPr>
      <w:r>
        <w:rPr>
          <w:rFonts w:hint="eastAsia" w:ascii="Times New Roman" w:hAnsi="Times New Roman" w:eastAsia="仿宋" w:cs="仿宋"/>
          <w:color w:val="auto"/>
          <w:sz w:val="28"/>
          <w:szCs w:val="28"/>
          <w:highlight w:val="none"/>
          <w:lang w:val="en-US" w:eastAsia="en-US" w:bidi="zh-CN"/>
        </w:rPr>
        <w:t>犍为县多年平均降雨量1107.39mm，多年平均地表水资源量6.88亿m</w:t>
      </w:r>
      <w:r>
        <w:rPr>
          <w:rFonts w:hint="eastAsia" w:ascii="Times New Roman" w:hAnsi="Times New Roman" w:eastAsia="仿宋" w:cs="仿宋"/>
          <w:color w:val="auto"/>
          <w:sz w:val="28"/>
          <w:szCs w:val="28"/>
          <w:highlight w:val="none"/>
          <w:vertAlign w:val="superscript"/>
          <w:lang w:val="en-US" w:eastAsia="en-US" w:bidi="zh-CN"/>
        </w:rPr>
        <w:t>3</w:t>
      </w:r>
      <w:r>
        <w:rPr>
          <w:rFonts w:hint="eastAsia" w:ascii="Times New Roman" w:hAnsi="Times New Roman" w:eastAsia="仿宋" w:cs="仿宋"/>
          <w:color w:val="auto"/>
          <w:sz w:val="28"/>
          <w:szCs w:val="28"/>
          <w:highlight w:val="none"/>
          <w:lang w:val="en-US" w:eastAsia="en-US" w:bidi="zh-CN"/>
        </w:rPr>
        <w:t>，多年平均地表水资源量1.09亿m</w:t>
      </w:r>
      <w:r>
        <w:rPr>
          <w:rFonts w:hint="eastAsia" w:ascii="Times New Roman" w:hAnsi="Times New Roman" w:eastAsia="仿宋" w:cs="仿宋"/>
          <w:color w:val="auto"/>
          <w:sz w:val="28"/>
          <w:szCs w:val="28"/>
          <w:highlight w:val="none"/>
          <w:vertAlign w:val="superscript"/>
          <w:lang w:val="en-US" w:eastAsia="en-US" w:bidi="zh-CN"/>
        </w:rPr>
        <w:t>3</w:t>
      </w:r>
      <w:r>
        <w:rPr>
          <w:rFonts w:hint="eastAsia" w:ascii="Times New Roman" w:hAnsi="Times New Roman" w:eastAsia="仿宋" w:cs="仿宋"/>
          <w:color w:val="auto"/>
          <w:sz w:val="28"/>
          <w:szCs w:val="28"/>
          <w:highlight w:val="none"/>
          <w:lang w:val="en-US" w:eastAsia="en-US" w:bidi="zh-CN"/>
        </w:rPr>
        <w:t>，重复计算水资源量1.09亿m</w:t>
      </w:r>
      <w:r>
        <w:rPr>
          <w:rFonts w:hint="eastAsia" w:ascii="Times New Roman" w:hAnsi="Times New Roman" w:eastAsia="仿宋" w:cs="仿宋"/>
          <w:color w:val="auto"/>
          <w:sz w:val="28"/>
          <w:szCs w:val="28"/>
          <w:highlight w:val="none"/>
          <w:vertAlign w:val="superscript"/>
          <w:lang w:val="en-US" w:eastAsia="en-US" w:bidi="zh-CN"/>
        </w:rPr>
        <w:t>3</w:t>
      </w:r>
      <w:r>
        <w:rPr>
          <w:rFonts w:hint="eastAsia" w:ascii="Times New Roman" w:hAnsi="Times New Roman" w:eastAsia="仿宋" w:cs="仿宋"/>
          <w:color w:val="auto"/>
          <w:sz w:val="28"/>
          <w:szCs w:val="28"/>
          <w:highlight w:val="none"/>
          <w:lang w:val="en-US" w:eastAsia="en-US" w:bidi="zh-CN"/>
        </w:rPr>
        <w:t>，多年平均水资源总量6.88亿m</w:t>
      </w:r>
      <w:r>
        <w:rPr>
          <w:rFonts w:hint="eastAsia" w:ascii="Times New Roman" w:hAnsi="Times New Roman" w:eastAsia="仿宋" w:cs="仿宋"/>
          <w:color w:val="auto"/>
          <w:sz w:val="28"/>
          <w:szCs w:val="28"/>
          <w:highlight w:val="none"/>
          <w:vertAlign w:val="superscript"/>
          <w:lang w:val="en-US" w:eastAsia="en-US" w:bidi="zh-CN"/>
        </w:rPr>
        <w:t>3</w:t>
      </w:r>
      <w:r>
        <w:rPr>
          <w:rFonts w:hint="eastAsia" w:ascii="Times New Roman" w:hAnsi="Times New Roman" w:eastAsia="仿宋" w:cs="仿宋"/>
          <w:color w:val="auto"/>
          <w:sz w:val="28"/>
          <w:szCs w:val="28"/>
          <w:highlight w:val="none"/>
          <w:lang w:val="en-US" w:eastAsia="en-US" w:bidi="zh-CN"/>
        </w:rPr>
        <w:t>。全县现状人均水资源量1662m</w:t>
      </w:r>
      <w:r>
        <w:rPr>
          <w:rFonts w:hint="eastAsia" w:ascii="Times New Roman" w:hAnsi="Times New Roman" w:eastAsia="仿宋" w:cs="仿宋"/>
          <w:color w:val="auto"/>
          <w:sz w:val="28"/>
          <w:szCs w:val="28"/>
          <w:highlight w:val="none"/>
          <w:vertAlign w:val="superscript"/>
          <w:lang w:val="en-US" w:eastAsia="en-US" w:bidi="zh-CN"/>
        </w:rPr>
        <w:t>3</w:t>
      </w:r>
      <w:r>
        <w:rPr>
          <w:rFonts w:hint="eastAsia" w:ascii="Times New Roman" w:hAnsi="Times New Roman" w:eastAsia="仿宋" w:cs="仿宋"/>
          <w:color w:val="auto"/>
          <w:sz w:val="28"/>
          <w:szCs w:val="28"/>
          <w:highlight w:val="none"/>
          <w:lang w:val="en-US" w:eastAsia="en-US" w:bidi="zh-CN"/>
        </w:rPr>
        <w:t>，远低于乐山市人均水资源量（4408m</w:t>
      </w:r>
      <w:r>
        <w:rPr>
          <w:rFonts w:hint="eastAsia" w:ascii="Times New Roman" w:hAnsi="Times New Roman" w:eastAsia="仿宋" w:cs="仿宋"/>
          <w:color w:val="auto"/>
          <w:sz w:val="28"/>
          <w:szCs w:val="28"/>
          <w:highlight w:val="none"/>
          <w:vertAlign w:val="superscript"/>
          <w:lang w:val="en-US" w:eastAsia="en-US" w:bidi="zh-CN"/>
        </w:rPr>
        <w:t>3</w:t>
      </w:r>
      <w:r>
        <w:rPr>
          <w:rFonts w:hint="eastAsia" w:ascii="Times New Roman" w:hAnsi="Times New Roman" w:eastAsia="仿宋" w:cs="仿宋"/>
          <w:color w:val="auto"/>
          <w:sz w:val="28"/>
          <w:szCs w:val="28"/>
          <w:highlight w:val="none"/>
          <w:lang w:val="en-US" w:eastAsia="en-US" w:bidi="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6" w:firstLineChars="200"/>
        <w:textAlignment w:val="baseline"/>
        <w:rPr>
          <w:rFonts w:hint="default" w:ascii="Times New Roman" w:hAnsi="Times New Roman" w:eastAsia="仿宋" w:cs="仿宋"/>
          <w:color w:val="auto"/>
          <w:sz w:val="28"/>
          <w:szCs w:val="28"/>
          <w:highlight w:val="none"/>
          <w:lang w:val="en-US" w:eastAsia="en-US" w:bidi="zh-CN"/>
        </w:rPr>
      </w:pPr>
      <w:r>
        <w:rPr>
          <w:rFonts w:hint="eastAsia" w:ascii="Times New Roman" w:hAnsi="Times New Roman" w:eastAsia="仿宋" w:cs="仿宋"/>
          <w:color w:val="auto"/>
          <w:sz w:val="28"/>
          <w:szCs w:val="28"/>
          <w:highlight w:val="none"/>
          <w:lang w:val="en-US" w:eastAsia="en-US" w:bidi="zh-CN"/>
        </w:rPr>
        <w:t>犍为县过境水资源量丰富，流经县境内出入境河流有岷江、月波河、罗叶溪、马边河、沐溪河、龙溪河、响滩河、越溪河8条河流。多年平均入境水资源量为806.7亿m</w:t>
      </w:r>
      <w:r>
        <w:rPr>
          <w:rFonts w:hint="eastAsia" w:ascii="Times New Roman" w:hAnsi="Times New Roman" w:eastAsia="仿宋" w:cs="仿宋"/>
          <w:color w:val="auto"/>
          <w:sz w:val="28"/>
          <w:szCs w:val="28"/>
          <w:highlight w:val="none"/>
          <w:vertAlign w:val="superscript"/>
          <w:lang w:val="en-US" w:eastAsia="en-US" w:bidi="zh-CN"/>
        </w:rPr>
        <w:t>3</w:t>
      </w:r>
      <w:r>
        <w:rPr>
          <w:rFonts w:hint="eastAsia" w:ascii="Times New Roman" w:hAnsi="Times New Roman" w:eastAsia="仿宋" w:cs="仿宋"/>
          <w:color w:val="auto"/>
          <w:sz w:val="28"/>
          <w:szCs w:val="28"/>
          <w:highlight w:val="none"/>
          <w:lang w:val="en-US" w:eastAsia="en-US" w:bidi="zh-CN"/>
        </w:rPr>
        <w:t>，出境水资源量为812.3亿m</w:t>
      </w:r>
      <w:r>
        <w:rPr>
          <w:rFonts w:hint="eastAsia" w:ascii="Times New Roman" w:hAnsi="Times New Roman" w:eastAsia="仿宋" w:cs="仿宋"/>
          <w:color w:val="auto"/>
          <w:sz w:val="28"/>
          <w:szCs w:val="28"/>
          <w:highlight w:val="none"/>
          <w:vertAlign w:val="superscript"/>
          <w:lang w:val="en-US" w:eastAsia="en-US" w:bidi="zh-CN"/>
        </w:rPr>
        <w:t>3</w:t>
      </w:r>
      <w:r>
        <w:rPr>
          <w:rFonts w:hint="eastAsia" w:ascii="Times New Roman" w:hAnsi="Times New Roman" w:eastAsia="仿宋" w:cs="仿宋"/>
          <w:color w:val="auto"/>
          <w:sz w:val="28"/>
          <w:szCs w:val="28"/>
          <w:highlight w:val="none"/>
          <w:lang w:val="en-US" w:eastAsia="en-US" w:bidi="zh-CN"/>
        </w:rPr>
        <w:t>。</w:t>
      </w:r>
    </w:p>
    <w:p>
      <w:pPr>
        <w:pStyle w:val="44"/>
        <w:pageBreakBefore w:val="0"/>
        <w:widowControl/>
        <w:numPr>
          <w:ilvl w:val="0"/>
          <w:numId w:val="0"/>
        </w:numPr>
        <w:kinsoku/>
        <w:wordWrap/>
        <w:overflowPunct w:val="0"/>
        <w:topLinePunct w:val="0"/>
        <w:bidi w:val="0"/>
        <w:ind w:firstLine="626" w:firstLineChars="200"/>
        <w:outlineLvl w:val="1"/>
        <w:rPr>
          <w:rFonts w:hint="default" w:eastAsia="仿宋" w:cs="仿宋"/>
          <w:b/>
          <w:bCs/>
          <w:color w:val="auto"/>
          <w:spacing w:val="0"/>
          <w:sz w:val="28"/>
          <w:highlight w:val="none"/>
          <w:lang w:val="en-US" w:eastAsia="zh-CN" w:bidi="zh-CN"/>
        </w:rPr>
      </w:pPr>
      <w:bookmarkStart w:id="26" w:name="_Toc11364"/>
      <w:r>
        <w:rPr>
          <w:rFonts w:hint="eastAsia" w:eastAsia="仿宋" w:cs="仿宋"/>
          <w:b/>
          <w:bCs/>
          <w:color w:val="auto"/>
          <w:spacing w:val="0"/>
          <w:sz w:val="28"/>
          <w:highlight w:val="none"/>
          <w:lang w:val="en-US" w:eastAsia="zh-CN" w:bidi="zh-CN"/>
        </w:rPr>
        <w:t>3）洪涝灾害</w:t>
      </w:r>
      <w:bookmarkEnd w:id="26"/>
    </w:p>
    <w:p>
      <w:pPr>
        <w:pStyle w:val="11"/>
        <w:numPr>
          <w:ilvl w:val="0"/>
          <w:numId w:val="0"/>
        </w:numPr>
        <w:kinsoku/>
        <w:overflowPunct w:val="0"/>
        <w:ind w:firstLine="626" w:firstLineChars="200"/>
        <w:rPr>
          <w:rFonts w:hint="default" w:ascii="Times New Roman" w:hAnsi="Times New Roman" w:eastAsia="仿宋" w:cs="仿宋"/>
          <w:color w:val="auto"/>
          <w:sz w:val="28"/>
          <w:szCs w:val="28"/>
          <w:highlight w:val="none"/>
          <w:lang w:val="en-US" w:eastAsia="en-US" w:bidi="zh-CN"/>
        </w:rPr>
      </w:pPr>
      <w:r>
        <w:rPr>
          <w:rFonts w:hint="eastAsia" w:ascii="Times New Roman" w:hAnsi="Times New Roman"/>
          <w:color w:val="auto"/>
          <w:highlight w:val="none"/>
          <w:lang w:val="en-US" w:eastAsia="zh-CN"/>
        </w:rPr>
        <w:t>2020</w:t>
      </w:r>
      <w:r>
        <w:rPr>
          <w:rFonts w:hint="eastAsia"/>
          <w:color w:val="auto"/>
          <w:highlight w:val="none"/>
          <w:lang w:val="en-US" w:eastAsia="zh-CN"/>
        </w:rPr>
        <w:t>年“</w:t>
      </w:r>
      <w:r>
        <w:rPr>
          <w:rFonts w:hint="eastAsia" w:ascii="Times New Roman" w:hAnsi="Times New Roman"/>
          <w:color w:val="auto"/>
          <w:highlight w:val="none"/>
          <w:lang w:val="en-US" w:eastAsia="zh-CN"/>
        </w:rPr>
        <w:t>8</w:t>
      </w:r>
      <w:r>
        <w:rPr>
          <w:rFonts w:hint="eastAsia"/>
          <w:color w:val="auto"/>
          <w:highlight w:val="none"/>
          <w:lang w:val="en-US" w:eastAsia="zh-CN"/>
        </w:rPr>
        <w:t>.</w:t>
      </w:r>
      <w:r>
        <w:rPr>
          <w:rFonts w:hint="eastAsia" w:ascii="Times New Roman" w:hAnsi="Times New Roman"/>
          <w:color w:val="auto"/>
          <w:highlight w:val="none"/>
          <w:lang w:val="en-US" w:eastAsia="zh-CN"/>
        </w:rPr>
        <w:t>18</w:t>
      </w:r>
      <w:r>
        <w:rPr>
          <w:rFonts w:hint="eastAsia"/>
          <w:color w:val="auto"/>
          <w:highlight w:val="none"/>
          <w:lang w:val="en-US" w:eastAsia="zh-CN"/>
        </w:rPr>
        <w:t>特大洪灾”造成全县</w:t>
      </w:r>
      <w:r>
        <w:rPr>
          <w:rFonts w:hint="eastAsia" w:ascii="Times New Roman" w:hAnsi="Times New Roman"/>
          <w:color w:val="auto"/>
          <w:highlight w:val="none"/>
          <w:lang w:val="en-US" w:eastAsia="zh-CN"/>
        </w:rPr>
        <w:t>15</w:t>
      </w:r>
      <w:r>
        <w:rPr>
          <w:rFonts w:hint="eastAsia"/>
          <w:color w:val="auto"/>
          <w:highlight w:val="none"/>
          <w:lang w:val="en-US" w:eastAsia="zh-CN"/>
        </w:rPr>
        <w:t>个镇</w:t>
      </w:r>
      <w:r>
        <w:rPr>
          <w:rFonts w:hint="eastAsia" w:ascii="Times New Roman" w:hAnsi="Times New Roman"/>
          <w:color w:val="auto"/>
          <w:highlight w:val="none"/>
          <w:lang w:val="en-US" w:eastAsia="zh-CN"/>
        </w:rPr>
        <w:t>15</w:t>
      </w:r>
      <w:r>
        <w:rPr>
          <w:rFonts w:hint="eastAsia"/>
          <w:color w:val="auto"/>
          <w:highlight w:val="none"/>
          <w:lang w:val="en-US"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万居民受灾，</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57</w:t>
      </w:r>
      <w:r>
        <w:rPr>
          <w:rFonts w:hint="eastAsia"/>
          <w:color w:val="auto"/>
          <w:highlight w:val="none"/>
          <w:lang w:val="en-US" w:eastAsia="zh-CN"/>
        </w:rPr>
        <w:t>万户房屋被淹，电力、通讯和供水大面积中断，多处水利和交通设施受损,直接经济损失</w:t>
      </w:r>
      <w:r>
        <w:rPr>
          <w:rFonts w:hint="eastAsia" w:ascii="Times New Roman" w:hAnsi="Times New Roman"/>
          <w:color w:val="auto"/>
          <w:highlight w:val="none"/>
          <w:lang w:val="en-US" w:eastAsia="zh-CN"/>
        </w:rPr>
        <w:t>61</w:t>
      </w:r>
      <w:r>
        <w:rPr>
          <w:rFonts w:hint="eastAsia"/>
          <w:color w:val="auto"/>
          <w:highlight w:val="none"/>
          <w:lang w:val="en-US" w:eastAsia="zh-CN"/>
        </w:rPr>
        <w:t>亿元以上。</w:t>
      </w:r>
      <w:r>
        <w:rPr>
          <w:rFonts w:hint="eastAsia" w:ascii="Times New Roman" w:hAnsi="Times New Roman"/>
          <w:color w:val="auto"/>
          <w:highlight w:val="none"/>
          <w:lang w:val="en-US" w:eastAsia="zh-CN"/>
        </w:rPr>
        <w:t>2021</w:t>
      </w:r>
      <w:r>
        <w:rPr>
          <w:rFonts w:hint="eastAsia"/>
          <w:color w:val="auto"/>
          <w:highlight w:val="none"/>
          <w:lang w:val="en-US" w:eastAsia="zh-CN"/>
        </w:rPr>
        <w:t>年</w:t>
      </w:r>
      <w:r>
        <w:rPr>
          <w:rFonts w:hint="eastAsia" w:ascii="Times New Roman" w:eastAsia="仿宋"/>
          <w:color w:val="auto"/>
          <w:szCs w:val="32"/>
          <w:highlight w:val="none"/>
          <w:lang w:val="en-US" w:eastAsia="zh-CN"/>
        </w:rPr>
        <w:t>“</w:t>
      </w:r>
      <w:r>
        <w:rPr>
          <w:rFonts w:hint="eastAsia" w:ascii="Times New Roman" w:hAnsi="Times New Roman" w:eastAsia="仿宋"/>
          <w:color w:val="auto"/>
          <w:szCs w:val="32"/>
          <w:highlight w:val="none"/>
          <w:lang w:val="en-US" w:eastAsia="zh-CN"/>
        </w:rPr>
        <w:t>8</w:t>
      </w:r>
      <w:r>
        <w:rPr>
          <w:rFonts w:hint="eastAsia" w:ascii="Times New Roman" w:eastAsia="仿宋"/>
          <w:color w:val="auto"/>
          <w:szCs w:val="32"/>
          <w:highlight w:val="none"/>
          <w:lang w:val="en-US" w:eastAsia="zh-CN"/>
        </w:rPr>
        <w:t>.</w:t>
      </w:r>
      <w:r>
        <w:rPr>
          <w:rFonts w:hint="eastAsia" w:ascii="Times New Roman" w:hAnsi="Times New Roman" w:eastAsia="仿宋"/>
          <w:color w:val="auto"/>
          <w:szCs w:val="32"/>
          <w:highlight w:val="none"/>
          <w:lang w:val="en-US" w:eastAsia="zh-CN"/>
        </w:rPr>
        <w:t>17</w:t>
      </w:r>
      <w:r>
        <w:rPr>
          <w:rFonts w:hint="eastAsia" w:ascii="Times New Roman" w:eastAsia="仿宋"/>
          <w:color w:val="auto"/>
          <w:szCs w:val="32"/>
          <w:highlight w:val="none"/>
          <w:lang w:val="en-US" w:eastAsia="zh-CN"/>
        </w:rPr>
        <w:t>”“</w:t>
      </w:r>
      <w:r>
        <w:rPr>
          <w:rFonts w:hint="eastAsia" w:ascii="Times New Roman" w:hAnsi="Times New Roman" w:eastAsia="仿宋"/>
          <w:color w:val="auto"/>
          <w:szCs w:val="32"/>
          <w:highlight w:val="none"/>
          <w:lang w:val="en-US" w:eastAsia="zh-CN"/>
        </w:rPr>
        <w:t>8</w:t>
      </w:r>
      <w:r>
        <w:rPr>
          <w:rFonts w:hint="eastAsia" w:ascii="Times New Roman" w:eastAsia="仿宋"/>
          <w:color w:val="auto"/>
          <w:szCs w:val="32"/>
          <w:highlight w:val="none"/>
          <w:lang w:val="en-US" w:eastAsia="zh-CN"/>
        </w:rPr>
        <w:t>.</w:t>
      </w:r>
      <w:r>
        <w:rPr>
          <w:rFonts w:hint="eastAsia" w:ascii="Times New Roman" w:hAnsi="Times New Roman" w:eastAsia="仿宋"/>
          <w:color w:val="auto"/>
          <w:szCs w:val="32"/>
          <w:highlight w:val="none"/>
          <w:lang w:val="en-US" w:eastAsia="zh-CN"/>
        </w:rPr>
        <w:t>22</w:t>
      </w:r>
      <w:r>
        <w:rPr>
          <w:rFonts w:hint="eastAsia" w:ascii="Times New Roman" w:eastAsia="仿宋"/>
          <w:color w:val="auto"/>
          <w:szCs w:val="32"/>
          <w:highlight w:val="none"/>
          <w:lang w:val="en-US" w:eastAsia="zh-CN"/>
        </w:rPr>
        <w:t>”“</w:t>
      </w:r>
      <w:r>
        <w:rPr>
          <w:rFonts w:hint="eastAsia" w:ascii="Times New Roman" w:hAnsi="Times New Roman" w:eastAsia="仿宋"/>
          <w:color w:val="auto"/>
          <w:szCs w:val="32"/>
          <w:highlight w:val="none"/>
          <w:lang w:val="en-US" w:eastAsia="zh-CN"/>
        </w:rPr>
        <w:t>8</w:t>
      </w:r>
      <w:r>
        <w:rPr>
          <w:rFonts w:hint="eastAsia" w:ascii="Times New Roman" w:eastAsia="仿宋"/>
          <w:color w:val="auto"/>
          <w:szCs w:val="32"/>
          <w:highlight w:val="none"/>
          <w:lang w:val="en-US" w:eastAsia="zh-CN"/>
        </w:rPr>
        <w:t>.</w:t>
      </w:r>
      <w:r>
        <w:rPr>
          <w:rFonts w:hint="eastAsia" w:ascii="Times New Roman" w:hAnsi="Times New Roman" w:eastAsia="仿宋"/>
          <w:color w:val="auto"/>
          <w:szCs w:val="32"/>
          <w:highlight w:val="none"/>
          <w:lang w:val="en-US" w:eastAsia="zh-CN"/>
        </w:rPr>
        <w:t>27</w:t>
      </w:r>
      <w:r>
        <w:rPr>
          <w:rFonts w:hint="eastAsia" w:ascii="Times New Roman" w:eastAsia="仿宋"/>
          <w:color w:val="auto"/>
          <w:szCs w:val="32"/>
          <w:highlight w:val="none"/>
          <w:lang w:val="en-US" w:eastAsia="zh-CN"/>
        </w:rPr>
        <w:t>”“</w:t>
      </w:r>
      <w:r>
        <w:rPr>
          <w:rFonts w:hint="eastAsia" w:ascii="Times New Roman" w:hAnsi="Times New Roman" w:eastAsia="仿宋"/>
          <w:color w:val="auto"/>
          <w:szCs w:val="32"/>
          <w:highlight w:val="none"/>
          <w:lang w:val="en-US" w:eastAsia="zh-CN"/>
        </w:rPr>
        <w:t>9</w:t>
      </w:r>
      <w:r>
        <w:rPr>
          <w:rFonts w:hint="eastAsia" w:ascii="Times New Roman" w:eastAsia="仿宋"/>
          <w:color w:val="auto"/>
          <w:szCs w:val="32"/>
          <w:highlight w:val="none"/>
          <w:lang w:val="en-US" w:eastAsia="zh-CN"/>
        </w:rPr>
        <w:t>.</w:t>
      </w:r>
      <w:r>
        <w:rPr>
          <w:rFonts w:hint="eastAsia" w:ascii="Times New Roman" w:hAnsi="Times New Roman" w:eastAsia="仿宋"/>
          <w:color w:val="auto"/>
          <w:szCs w:val="32"/>
          <w:highlight w:val="none"/>
          <w:lang w:val="en-US" w:eastAsia="zh-CN"/>
        </w:rPr>
        <w:t>4</w:t>
      </w:r>
      <w:r>
        <w:rPr>
          <w:rFonts w:hint="eastAsia" w:ascii="Times New Roman" w:eastAsia="仿宋"/>
          <w:color w:val="auto"/>
          <w:szCs w:val="32"/>
          <w:highlight w:val="none"/>
          <w:lang w:val="en-US" w:eastAsia="zh-CN"/>
        </w:rPr>
        <w:t>”“</w:t>
      </w:r>
      <w:r>
        <w:rPr>
          <w:rFonts w:hint="eastAsia" w:ascii="Times New Roman" w:hAnsi="Times New Roman" w:eastAsia="仿宋"/>
          <w:color w:val="auto"/>
          <w:szCs w:val="32"/>
          <w:highlight w:val="none"/>
          <w:lang w:val="en-US" w:eastAsia="zh-CN"/>
        </w:rPr>
        <w:t>9</w:t>
      </w:r>
      <w:r>
        <w:rPr>
          <w:rFonts w:hint="eastAsia" w:ascii="Times New Roman" w:eastAsia="仿宋"/>
          <w:color w:val="auto"/>
          <w:szCs w:val="32"/>
          <w:highlight w:val="none"/>
          <w:lang w:val="en-US" w:eastAsia="zh-CN"/>
        </w:rPr>
        <w:t>.</w:t>
      </w:r>
      <w:r>
        <w:rPr>
          <w:rFonts w:hint="eastAsia" w:ascii="Times New Roman" w:hAnsi="Times New Roman" w:eastAsia="仿宋"/>
          <w:color w:val="auto"/>
          <w:szCs w:val="32"/>
          <w:highlight w:val="none"/>
          <w:lang w:val="en-US" w:eastAsia="zh-CN"/>
        </w:rPr>
        <w:t>27</w:t>
      </w:r>
      <w:r>
        <w:rPr>
          <w:rFonts w:hint="eastAsia" w:ascii="Times New Roman" w:eastAsia="仿宋"/>
          <w:color w:val="auto"/>
          <w:szCs w:val="32"/>
          <w:highlight w:val="none"/>
          <w:lang w:val="en-US" w:eastAsia="zh-CN"/>
        </w:rPr>
        <w:t>”</w:t>
      </w:r>
      <w:r>
        <w:rPr>
          <w:rFonts w:hint="eastAsia" w:ascii="Times New Roman" w:hAnsi="Times New Roman"/>
          <w:color w:val="auto"/>
          <w:highlight w:val="none"/>
          <w:lang w:val="en-US" w:eastAsia="zh-CN"/>
        </w:rPr>
        <w:t>5</w:t>
      </w:r>
      <w:r>
        <w:rPr>
          <w:rFonts w:hint="eastAsia"/>
          <w:color w:val="auto"/>
          <w:highlight w:val="none"/>
          <w:lang w:val="en-US" w:eastAsia="zh-CN"/>
        </w:rPr>
        <w:t>次洪涝灾害导致</w:t>
      </w:r>
      <w:r>
        <w:rPr>
          <w:rFonts w:hint="default"/>
          <w:color w:val="auto"/>
          <w:highlight w:val="none"/>
          <w:lang w:val="en-US" w:eastAsia="zh-CN"/>
        </w:rPr>
        <w:t>全县</w:t>
      </w:r>
      <w:r>
        <w:rPr>
          <w:rFonts w:hint="default" w:ascii="Times New Roman" w:hAnsi="Times New Roman"/>
          <w:color w:val="auto"/>
          <w:highlight w:val="none"/>
          <w:lang w:val="en-US" w:eastAsia="zh-CN"/>
        </w:rPr>
        <w:t>15</w:t>
      </w:r>
      <w:r>
        <w:rPr>
          <w:rFonts w:hint="default"/>
          <w:color w:val="auto"/>
          <w:highlight w:val="none"/>
          <w:lang w:val="en-US" w:eastAsia="zh-CN"/>
        </w:rPr>
        <w:t>个镇不同程度受灾。据统计，灾害累计造成</w:t>
      </w:r>
      <w:r>
        <w:rPr>
          <w:rFonts w:hint="default" w:ascii="Times New Roman" w:hAnsi="Times New Roman"/>
          <w:color w:val="auto"/>
          <w:highlight w:val="none"/>
          <w:lang w:val="en-US" w:eastAsia="zh-CN"/>
        </w:rPr>
        <w:t>3094</w:t>
      </w:r>
      <w:r>
        <w:rPr>
          <w:rFonts w:hint="default"/>
          <w:color w:val="auto"/>
          <w:highlight w:val="none"/>
          <w:lang w:val="en-US" w:eastAsia="zh-CN"/>
        </w:rPr>
        <w:t>人受灾，农作物受灾面积</w:t>
      </w:r>
      <w:r>
        <w:rPr>
          <w:rFonts w:hint="default" w:ascii="Times New Roman" w:hAnsi="Times New Roman"/>
          <w:color w:val="auto"/>
          <w:highlight w:val="none"/>
          <w:lang w:val="en-US" w:eastAsia="zh-CN"/>
        </w:rPr>
        <w:t>49</w:t>
      </w:r>
      <w:r>
        <w:rPr>
          <w:rFonts w:hint="default"/>
          <w:color w:val="auto"/>
          <w:highlight w:val="none"/>
          <w:lang w:val="en-US" w:eastAsia="zh-CN"/>
        </w:rPr>
        <w:t>.</w:t>
      </w:r>
      <w:r>
        <w:rPr>
          <w:rFonts w:hint="default" w:ascii="Times New Roman" w:hAnsi="Times New Roman"/>
          <w:color w:val="auto"/>
          <w:highlight w:val="none"/>
          <w:lang w:val="en-US" w:eastAsia="zh-CN"/>
        </w:rPr>
        <w:t>56</w:t>
      </w:r>
      <w:r>
        <w:rPr>
          <w:rFonts w:hint="default"/>
          <w:color w:val="auto"/>
          <w:highlight w:val="none"/>
          <w:lang w:val="en-US" w:eastAsia="zh-CN"/>
        </w:rPr>
        <w:t>公顷，其中粮食作物受灾</w:t>
      </w:r>
      <w:r>
        <w:rPr>
          <w:rFonts w:hint="default" w:ascii="Times New Roman" w:hAnsi="Times New Roman"/>
          <w:color w:val="auto"/>
          <w:highlight w:val="none"/>
          <w:lang w:val="en-US" w:eastAsia="zh-CN"/>
        </w:rPr>
        <w:t>21</w:t>
      </w:r>
      <w:r>
        <w:rPr>
          <w:rFonts w:hint="default"/>
          <w:color w:val="auto"/>
          <w:highlight w:val="none"/>
          <w:lang w:val="en-US" w:eastAsia="zh-CN"/>
        </w:rPr>
        <w:t>.</w:t>
      </w:r>
      <w:r>
        <w:rPr>
          <w:rFonts w:hint="default" w:ascii="Times New Roman" w:hAnsi="Times New Roman"/>
          <w:color w:val="auto"/>
          <w:highlight w:val="none"/>
          <w:lang w:val="en-US" w:eastAsia="zh-CN"/>
        </w:rPr>
        <w:t>79</w:t>
      </w:r>
      <w:r>
        <w:rPr>
          <w:rFonts w:hint="default"/>
          <w:color w:val="auto"/>
          <w:highlight w:val="none"/>
          <w:lang w:val="en-US" w:eastAsia="zh-CN"/>
        </w:rPr>
        <w:t>公顷，农作物成灾</w:t>
      </w:r>
      <w:r>
        <w:rPr>
          <w:rFonts w:hint="default" w:ascii="Times New Roman" w:hAnsi="Times New Roman"/>
          <w:color w:val="auto"/>
          <w:highlight w:val="none"/>
          <w:lang w:val="en-US" w:eastAsia="zh-CN"/>
        </w:rPr>
        <w:t>0</w:t>
      </w:r>
      <w:r>
        <w:rPr>
          <w:rFonts w:hint="default"/>
          <w:color w:val="auto"/>
          <w:highlight w:val="none"/>
          <w:lang w:val="en-US" w:eastAsia="zh-CN"/>
        </w:rPr>
        <w:t>.</w:t>
      </w:r>
      <w:r>
        <w:rPr>
          <w:rFonts w:hint="default" w:ascii="Times New Roman" w:hAnsi="Times New Roman"/>
          <w:color w:val="auto"/>
          <w:highlight w:val="none"/>
          <w:lang w:val="en-US" w:eastAsia="zh-CN"/>
        </w:rPr>
        <w:t>67</w:t>
      </w:r>
      <w:r>
        <w:rPr>
          <w:rFonts w:hint="default"/>
          <w:color w:val="auto"/>
          <w:highlight w:val="none"/>
          <w:lang w:val="en-US" w:eastAsia="zh-CN"/>
        </w:rPr>
        <w:t>公顷；倒塌房屋</w:t>
      </w:r>
      <w:r>
        <w:rPr>
          <w:rFonts w:hint="default" w:ascii="Times New Roman" w:hAnsi="Times New Roman"/>
          <w:color w:val="auto"/>
          <w:highlight w:val="none"/>
          <w:lang w:val="en-US" w:eastAsia="zh-CN"/>
        </w:rPr>
        <w:t>3</w:t>
      </w:r>
      <w:r>
        <w:rPr>
          <w:rFonts w:hint="default"/>
          <w:color w:val="auto"/>
          <w:highlight w:val="none"/>
          <w:lang w:val="en-US" w:eastAsia="zh-CN"/>
        </w:rPr>
        <w:t>户</w:t>
      </w:r>
      <w:r>
        <w:rPr>
          <w:rFonts w:hint="default" w:ascii="Times New Roman" w:hAnsi="Times New Roman"/>
          <w:color w:val="auto"/>
          <w:highlight w:val="none"/>
          <w:lang w:val="en-US" w:eastAsia="zh-CN"/>
        </w:rPr>
        <w:t>7</w:t>
      </w:r>
      <w:r>
        <w:rPr>
          <w:rFonts w:hint="default"/>
          <w:color w:val="auto"/>
          <w:highlight w:val="none"/>
          <w:lang w:val="en-US" w:eastAsia="zh-CN"/>
        </w:rPr>
        <w:t>间，严重损坏房屋</w:t>
      </w:r>
      <w:r>
        <w:rPr>
          <w:rFonts w:hint="default" w:ascii="Times New Roman" w:hAnsi="Times New Roman"/>
          <w:color w:val="auto"/>
          <w:highlight w:val="none"/>
          <w:lang w:val="en-US" w:eastAsia="zh-CN"/>
        </w:rPr>
        <w:t>13</w:t>
      </w:r>
      <w:r>
        <w:rPr>
          <w:rFonts w:hint="default"/>
          <w:color w:val="auto"/>
          <w:highlight w:val="none"/>
          <w:lang w:val="en-US" w:eastAsia="zh-CN"/>
        </w:rPr>
        <w:t>户</w:t>
      </w:r>
      <w:r>
        <w:rPr>
          <w:rFonts w:hint="default" w:ascii="Times New Roman" w:hAnsi="Times New Roman"/>
          <w:color w:val="auto"/>
          <w:highlight w:val="none"/>
          <w:lang w:val="en-US" w:eastAsia="zh-CN"/>
        </w:rPr>
        <w:t>42</w:t>
      </w:r>
      <w:r>
        <w:rPr>
          <w:rFonts w:hint="default"/>
          <w:color w:val="auto"/>
          <w:highlight w:val="none"/>
          <w:lang w:val="en-US" w:eastAsia="zh-CN"/>
        </w:rPr>
        <w:t>间，一般损坏房屋</w:t>
      </w:r>
      <w:r>
        <w:rPr>
          <w:rFonts w:hint="default" w:ascii="Times New Roman" w:hAnsi="Times New Roman"/>
          <w:color w:val="auto"/>
          <w:highlight w:val="none"/>
          <w:lang w:val="en-US" w:eastAsia="zh-CN"/>
        </w:rPr>
        <w:t>46</w:t>
      </w:r>
      <w:r>
        <w:rPr>
          <w:rFonts w:hint="default"/>
          <w:color w:val="auto"/>
          <w:highlight w:val="none"/>
          <w:lang w:val="en-US" w:eastAsia="zh-CN"/>
        </w:rPr>
        <w:t>户</w:t>
      </w:r>
      <w:r>
        <w:rPr>
          <w:rFonts w:hint="default" w:ascii="Times New Roman" w:hAnsi="Times New Roman"/>
          <w:color w:val="auto"/>
          <w:highlight w:val="none"/>
          <w:lang w:val="en-US" w:eastAsia="zh-CN"/>
        </w:rPr>
        <w:t>129</w:t>
      </w:r>
      <w:r>
        <w:rPr>
          <w:rFonts w:hint="default"/>
          <w:color w:val="auto"/>
          <w:highlight w:val="none"/>
          <w:lang w:val="en-US" w:eastAsia="zh-CN"/>
        </w:rPr>
        <w:t>间</w:t>
      </w:r>
      <w:r>
        <w:rPr>
          <w:rFonts w:hint="eastAsia"/>
          <w:color w:val="auto"/>
          <w:highlight w:val="none"/>
          <w:lang w:val="en-US" w:eastAsia="zh-CN"/>
        </w:rPr>
        <w:t>，</w:t>
      </w:r>
      <w:r>
        <w:rPr>
          <w:rFonts w:hint="default"/>
          <w:color w:val="auto"/>
          <w:highlight w:val="none"/>
          <w:lang w:val="en-US" w:eastAsia="zh-CN"/>
        </w:rPr>
        <w:t>直接经济损失</w:t>
      </w:r>
      <w:r>
        <w:rPr>
          <w:rFonts w:hint="default" w:ascii="Times New Roman" w:hAnsi="Times New Roman"/>
          <w:color w:val="auto"/>
          <w:highlight w:val="none"/>
          <w:lang w:val="en-US" w:eastAsia="zh-CN"/>
        </w:rPr>
        <w:t>3854</w:t>
      </w:r>
      <w:r>
        <w:rPr>
          <w:rFonts w:hint="default"/>
          <w:color w:val="auto"/>
          <w:highlight w:val="none"/>
          <w:lang w:val="en-US" w:eastAsia="zh-CN"/>
        </w:rPr>
        <w:t>.</w:t>
      </w:r>
      <w:r>
        <w:rPr>
          <w:rFonts w:hint="default" w:ascii="Times New Roman" w:hAnsi="Times New Roman"/>
          <w:color w:val="auto"/>
          <w:highlight w:val="none"/>
          <w:lang w:val="en-US" w:eastAsia="zh-CN"/>
        </w:rPr>
        <w:t>15</w:t>
      </w:r>
      <w:r>
        <w:rPr>
          <w:rFonts w:hint="default"/>
          <w:color w:val="auto"/>
          <w:highlight w:val="none"/>
          <w:lang w:val="en-US" w:eastAsia="zh-CN"/>
        </w:rPr>
        <w:t>万元。</w:t>
      </w:r>
    </w:p>
    <w:p>
      <w:pPr>
        <w:pStyle w:val="44"/>
        <w:pageBreakBefore w:val="0"/>
        <w:widowControl/>
        <w:kinsoku/>
        <w:wordWrap/>
        <w:overflowPunct w:val="0"/>
        <w:topLinePunct w:val="0"/>
        <w:bidi w:val="0"/>
        <w:outlineLvl w:val="1"/>
        <w:rPr>
          <w:color w:val="auto"/>
          <w:highlight w:val="none"/>
        </w:rPr>
      </w:pPr>
      <w:bookmarkStart w:id="27" w:name="_Toc7833"/>
      <w:r>
        <w:rPr>
          <w:color w:val="auto"/>
          <w:highlight w:val="none"/>
        </w:rPr>
        <w:t>(</w:t>
      </w:r>
      <w:r>
        <w:rPr>
          <w:rFonts w:hint="eastAsia"/>
          <w:color w:val="auto"/>
          <w:highlight w:val="none"/>
          <w:lang w:val="en-US" w:eastAsia="zh-CN"/>
        </w:rPr>
        <w:t>三</w:t>
      </w:r>
      <w:r>
        <w:rPr>
          <w:color w:val="auto"/>
          <w:highlight w:val="none"/>
        </w:rPr>
        <w:t>)</w:t>
      </w:r>
      <w:r>
        <w:rPr>
          <w:rFonts w:ascii="Times New Roman" w:hAnsi="Times New Roman"/>
          <w:color w:val="auto"/>
          <w:highlight w:val="none"/>
          <w:lang w:eastAsia="zh-CN"/>
        </w:rPr>
        <w:t>建设</w:t>
      </w:r>
      <w:r>
        <w:rPr>
          <w:rFonts w:hint="eastAsia" w:ascii="Times New Roman" w:hAnsi="Times New Roman"/>
          <w:color w:val="auto"/>
          <w:highlight w:val="none"/>
          <w:lang w:eastAsia="zh-CN"/>
        </w:rPr>
        <w:t>基础</w:t>
      </w:r>
      <w:bookmarkEnd w:id="22"/>
      <w:bookmarkEnd w:id="23"/>
      <w:bookmarkEnd w:id="27"/>
    </w:p>
    <w:p>
      <w:pPr>
        <w:pStyle w:val="11"/>
        <w:pageBreakBefore w:val="0"/>
        <w:widowControl/>
        <w:kinsoku/>
        <w:wordWrap/>
        <w:overflowPunct w:val="0"/>
        <w:topLinePunct w:val="0"/>
        <w:bidi w:val="0"/>
        <w:outlineLvl w:val="2"/>
        <w:rPr>
          <w:rFonts w:hint="eastAsia"/>
          <w:color w:val="auto"/>
          <w:highlight w:val="none"/>
          <w:lang w:val="en-US" w:eastAsia="zh-CN"/>
        </w:rPr>
      </w:pPr>
      <w:bookmarkStart w:id="28" w:name="_Toc1116"/>
      <w:r>
        <w:rPr>
          <w:rFonts w:hint="eastAsia" w:ascii="Times New Roman" w:hAnsi="Times New Roman"/>
          <w:b/>
          <w:bCs/>
          <w:color w:val="auto"/>
          <w:highlight w:val="none"/>
          <w:lang w:val="en-US" w:eastAsia="zh-CN"/>
        </w:rPr>
        <w:t>1</w:t>
      </w:r>
      <w:r>
        <w:rPr>
          <w:rFonts w:hint="eastAsia"/>
          <w:b/>
          <w:bCs/>
          <w:color w:val="auto"/>
          <w:highlight w:val="none"/>
          <w:lang w:val="en-US" w:eastAsia="zh-CN"/>
        </w:rPr>
        <w:t>）以相互交织的河流水系为犍为水网建设提供了天然条件。</w:t>
      </w:r>
      <w:bookmarkEnd w:id="28"/>
    </w:p>
    <w:p>
      <w:pPr>
        <w:pStyle w:val="11"/>
        <w:pageBreakBefore w:val="0"/>
        <w:widowControl/>
        <w:kinsoku/>
        <w:wordWrap/>
        <w:overflowPunct w:val="0"/>
        <w:topLinePunct w:val="0"/>
        <w:bidi w:val="0"/>
        <w:rPr>
          <w:rFonts w:ascii="Times New Roman" w:hAnsi="Times New Roman"/>
          <w:color w:val="auto"/>
          <w:sz w:val="28"/>
          <w:szCs w:val="28"/>
          <w:highlight w:val="none"/>
        </w:rPr>
      </w:pPr>
      <w:r>
        <w:rPr>
          <w:rFonts w:ascii="Times New Roman" w:hAnsi="Times New Roman"/>
          <w:color w:val="auto"/>
          <w:sz w:val="28"/>
          <w:szCs w:val="28"/>
          <w:highlight w:val="none"/>
        </w:rPr>
        <w:t>犍为县境内主要水系为岷江水系，主要的河流、溪流共有27条，</w:t>
      </w:r>
      <w:r>
        <w:rPr>
          <w:rFonts w:hint="eastAsia" w:ascii="Times New Roman" w:hAnsi="Times New Roman" w:eastAsia="仿宋" w:cs="仿宋"/>
          <w:color w:val="auto"/>
          <w:sz w:val="28"/>
          <w:szCs w:val="28"/>
          <w:highlight w:val="none"/>
          <w:lang w:val="en-US" w:eastAsia="en-US" w:bidi="zh-CN"/>
        </w:rPr>
        <w:t>其中流域面积3000km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以上的河流有岷江干流，流域面200~3000km</w:t>
      </w:r>
      <w:r>
        <w:rPr>
          <w:rFonts w:hint="eastAsia" w:ascii="Times New Roman" w:hAnsi="Times New Roman" w:eastAsia="仿宋" w:cs="仿宋"/>
          <w:color w:val="auto"/>
          <w:sz w:val="28"/>
          <w:szCs w:val="28"/>
          <w:highlight w:val="none"/>
          <w:vertAlign w:val="superscript"/>
          <w:lang w:val="en-US" w:eastAsia="en-US" w:bidi="zh-CN"/>
        </w:rPr>
        <w:t>2</w:t>
      </w:r>
      <w:r>
        <w:rPr>
          <w:rFonts w:hint="eastAsia" w:ascii="Times New Roman" w:hAnsi="Times New Roman" w:eastAsia="仿宋" w:cs="仿宋"/>
          <w:color w:val="auto"/>
          <w:sz w:val="28"/>
          <w:szCs w:val="28"/>
          <w:highlight w:val="none"/>
          <w:lang w:val="en-US" w:eastAsia="en-US" w:bidi="zh-CN"/>
        </w:rPr>
        <w:t>的河流有马边河、沐溪河、龙溪河、百支溪</w:t>
      </w:r>
      <w:r>
        <w:rPr>
          <w:rFonts w:ascii="Times New Roman" w:hAnsi="Times New Roman"/>
          <w:color w:val="auto"/>
          <w:sz w:val="28"/>
          <w:szCs w:val="28"/>
          <w:highlight w:val="none"/>
        </w:rPr>
        <w:t>。马边河、沐溪河、石马河、百支溪、越溪河较大，属常年性河流，其余皆是季节性河溪。</w:t>
      </w:r>
      <w:r>
        <w:rPr>
          <w:rFonts w:hint="eastAsia"/>
          <w:color w:val="auto"/>
          <w:highlight w:val="none"/>
          <w:lang w:val="en-US" w:eastAsia="zh-CN"/>
        </w:rPr>
        <w:t>河流水系相互交织，形成复杂多样的河网格局和生态系统，成为犍为水网的重要本底条件。</w:t>
      </w:r>
    </w:p>
    <w:p>
      <w:pPr>
        <w:pStyle w:val="11"/>
        <w:pageBreakBefore w:val="0"/>
        <w:widowControl/>
        <w:kinsoku/>
        <w:wordWrap/>
        <w:overflowPunct w:val="0"/>
        <w:topLinePunct w:val="0"/>
        <w:bidi w:val="0"/>
        <w:outlineLvl w:val="2"/>
        <w:rPr>
          <w:rFonts w:hint="default"/>
          <w:b/>
          <w:bCs/>
          <w:color w:val="auto"/>
          <w:highlight w:val="none"/>
          <w:lang w:val="en-US" w:eastAsia="zh-CN"/>
        </w:rPr>
      </w:pPr>
      <w:bookmarkStart w:id="29" w:name="_Toc5723"/>
      <w:r>
        <w:rPr>
          <w:rFonts w:hint="eastAsia" w:ascii="Times New Roman" w:hAnsi="Times New Roman"/>
          <w:b/>
          <w:bCs/>
          <w:color w:val="auto"/>
          <w:highlight w:val="none"/>
          <w:lang w:val="en-US" w:eastAsia="zh-CN"/>
        </w:rPr>
        <w:t>2</w:t>
      </w:r>
      <w:r>
        <w:rPr>
          <w:rFonts w:hint="eastAsia"/>
          <w:b/>
          <w:bCs/>
          <w:color w:val="auto"/>
          <w:highlight w:val="none"/>
          <w:lang w:val="en-US" w:eastAsia="zh-CN"/>
        </w:rPr>
        <w:t>）以密集分布的供水工程为犍为水网建设提供了重要基础。</w:t>
      </w:r>
      <w:bookmarkEnd w:id="29"/>
    </w:p>
    <w:p>
      <w:pPr>
        <w:pStyle w:val="11"/>
        <w:pageBreakBefore w:val="0"/>
        <w:widowControl/>
        <w:kinsoku/>
        <w:wordWrap/>
        <w:overflowPunct w:val="0"/>
        <w:topLinePunct w:val="0"/>
        <w:bidi w:val="0"/>
        <w:ind w:firstLine="560"/>
        <w:rPr>
          <w:rFonts w:hint="eastAsia"/>
          <w:color w:val="auto"/>
          <w:highlight w:val="none"/>
          <w:lang w:val="en-US" w:eastAsia="zh-CN"/>
        </w:rPr>
      </w:pPr>
      <w:r>
        <w:rPr>
          <w:rFonts w:hint="eastAsia"/>
          <w:color w:val="auto"/>
          <w:highlight w:val="none"/>
          <w:lang w:val="en-US" w:eastAsia="zh-CN"/>
        </w:rPr>
        <w:t>犍为县</w:t>
      </w:r>
      <w:r>
        <w:rPr>
          <w:color w:val="auto"/>
          <w:highlight w:val="none"/>
        </w:rPr>
        <w:t>已建水利工程总供水能力</w:t>
      </w:r>
      <w:r>
        <w:rPr>
          <w:rFonts w:hint="eastAsia" w:ascii="Times New Roman" w:hAnsi="Times New Roman"/>
          <w:color w:val="auto"/>
          <w:highlight w:val="none"/>
          <w:lang w:val="en-US" w:eastAsia="zh-CN"/>
        </w:rPr>
        <w:t>30742</w:t>
      </w:r>
      <w:r>
        <w:rPr>
          <w:rFonts w:hint="eastAsia"/>
          <w:color w:val="auto"/>
          <w:highlight w:val="none"/>
          <w:lang w:val="en-US" w:eastAsia="zh-CN"/>
        </w:rPr>
        <w:t>.</w:t>
      </w:r>
      <w:r>
        <w:rPr>
          <w:rFonts w:hint="eastAsia" w:ascii="Times New Roman" w:hAnsi="Times New Roman"/>
          <w:color w:val="auto"/>
          <w:highlight w:val="none"/>
          <w:lang w:val="en-US" w:eastAsia="zh-CN"/>
        </w:rPr>
        <w:t>82</w:t>
      </w:r>
      <w:r>
        <w:rPr>
          <w:color w:val="auto"/>
          <w:highlight w:val="none"/>
        </w:rPr>
        <w:t>万</w:t>
      </w:r>
      <w:r>
        <w:rPr>
          <w:rFonts w:hint="eastAsia" w:ascii="Times New Roman" w:hAnsi="Times New Roman"/>
          <w:color w:val="auto"/>
          <w:highlight w:val="none"/>
          <w:vertAlign w:val="baseline"/>
          <w:lang w:eastAsia="zh-CN"/>
        </w:rPr>
        <w:t>m</w:t>
      </w:r>
      <w:r>
        <w:rPr>
          <w:rFonts w:hint="eastAsia" w:ascii="Times New Roman" w:hAnsi="Times New Roman"/>
          <w:color w:val="auto"/>
          <w:highlight w:val="none"/>
          <w:vertAlign w:val="superscript"/>
          <w:lang w:eastAsia="zh-CN"/>
        </w:rPr>
        <w:t>3</w:t>
      </w:r>
      <w:r>
        <w:rPr>
          <w:color w:val="auto"/>
          <w:highlight w:val="none"/>
        </w:rPr>
        <w:t>，其中蓄水工程供水能力</w:t>
      </w:r>
      <w:r>
        <w:rPr>
          <w:rFonts w:ascii="Times New Roman" w:hAnsi="Times New Roman"/>
          <w:color w:val="auto"/>
          <w:highlight w:val="none"/>
        </w:rPr>
        <w:t>1</w:t>
      </w:r>
      <w:r>
        <w:rPr>
          <w:rFonts w:hint="eastAsia" w:ascii="Times New Roman" w:hAnsi="Times New Roman"/>
          <w:color w:val="auto"/>
          <w:highlight w:val="none"/>
          <w:lang w:val="en-US" w:eastAsia="zh-CN"/>
        </w:rPr>
        <w:t>0995</w:t>
      </w:r>
      <w:r>
        <w:rPr>
          <w:rFonts w:hint="eastAsia"/>
          <w:color w:val="auto"/>
          <w:highlight w:val="none"/>
          <w:lang w:val="en-US" w:eastAsia="zh-CN"/>
        </w:rPr>
        <w:t>.</w:t>
      </w:r>
      <w:r>
        <w:rPr>
          <w:rFonts w:hint="eastAsia" w:ascii="Times New Roman" w:hAnsi="Times New Roman"/>
          <w:color w:val="auto"/>
          <w:highlight w:val="none"/>
          <w:lang w:val="en-US" w:eastAsia="zh-CN"/>
        </w:rPr>
        <w:t>53</w:t>
      </w:r>
      <w:r>
        <w:rPr>
          <w:rFonts w:hint="eastAsia"/>
          <w:color w:val="auto"/>
          <w:highlight w:val="none"/>
          <w:lang w:val="en-US" w:eastAsia="zh-CN"/>
        </w:rPr>
        <w:t>万</w:t>
      </w:r>
      <w:r>
        <w:rPr>
          <w:rFonts w:hint="eastAsia" w:ascii="Times New Roman" w:hAnsi="Times New Roman"/>
          <w:color w:val="auto"/>
          <w:highlight w:val="none"/>
          <w:vertAlign w:val="baseline"/>
          <w:lang w:eastAsia="zh-CN"/>
        </w:rPr>
        <w:t>m</w:t>
      </w:r>
      <w:r>
        <w:rPr>
          <w:rFonts w:hint="eastAsia" w:ascii="Times New Roman" w:hAnsi="Times New Roman"/>
          <w:color w:val="auto"/>
          <w:highlight w:val="none"/>
          <w:vertAlign w:val="superscript"/>
          <w:lang w:eastAsia="zh-CN"/>
        </w:rPr>
        <w:t>3</w:t>
      </w:r>
      <w:r>
        <w:rPr>
          <w:color w:val="auto"/>
          <w:highlight w:val="none"/>
        </w:rPr>
        <w:t>，河湖引水工程供水能力</w:t>
      </w:r>
      <w:r>
        <w:rPr>
          <w:rFonts w:hint="eastAsia" w:ascii="Times New Roman" w:hAnsi="Times New Roman"/>
          <w:color w:val="auto"/>
          <w:highlight w:val="none"/>
          <w:lang w:val="en-US" w:eastAsia="zh-CN"/>
        </w:rPr>
        <w:t>5320</w:t>
      </w:r>
      <w:r>
        <w:rPr>
          <w:color w:val="auto"/>
          <w:highlight w:val="none"/>
        </w:rPr>
        <w:t>万</w:t>
      </w:r>
      <w:r>
        <w:rPr>
          <w:rFonts w:hint="eastAsia" w:ascii="Times New Roman" w:hAnsi="Times New Roman"/>
          <w:color w:val="auto"/>
          <w:highlight w:val="none"/>
          <w:vertAlign w:val="baseline"/>
          <w:lang w:eastAsia="zh-CN"/>
        </w:rPr>
        <w:t>m</w:t>
      </w:r>
      <w:r>
        <w:rPr>
          <w:rFonts w:hint="eastAsia" w:ascii="Times New Roman" w:hAnsi="Times New Roman"/>
          <w:color w:val="auto"/>
          <w:highlight w:val="none"/>
          <w:vertAlign w:val="superscript"/>
          <w:lang w:eastAsia="zh-CN"/>
        </w:rPr>
        <w:t>3</w:t>
      </w:r>
      <w:r>
        <w:rPr>
          <w:color w:val="auto"/>
          <w:highlight w:val="none"/>
        </w:rPr>
        <w:t>，河湖</w:t>
      </w:r>
      <w:r>
        <w:rPr>
          <w:rFonts w:hint="eastAsia"/>
          <w:color w:val="auto"/>
          <w:highlight w:val="none"/>
          <w:lang w:val="en-US" w:eastAsia="zh-CN"/>
        </w:rPr>
        <w:t>取水泵站</w:t>
      </w:r>
      <w:r>
        <w:rPr>
          <w:color w:val="auto"/>
          <w:highlight w:val="none"/>
        </w:rPr>
        <w:t>工程供水能力</w:t>
      </w:r>
      <w:r>
        <w:rPr>
          <w:rFonts w:hint="eastAsia" w:ascii="Times New Roman" w:hAnsi="Times New Roman"/>
          <w:color w:val="auto"/>
          <w:highlight w:val="none"/>
          <w:lang w:val="en-US" w:eastAsia="zh-CN"/>
        </w:rPr>
        <w:t>12855</w:t>
      </w:r>
      <w:r>
        <w:rPr>
          <w:color w:val="auto"/>
          <w:highlight w:val="none"/>
        </w:rPr>
        <w:t>万</w:t>
      </w:r>
      <w:r>
        <w:rPr>
          <w:rFonts w:hint="eastAsia" w:ascii="Times New Roman" w:hAnsi="Times New Roman"/>
          <w:color w:val="auto"/>
          <w:highlight w:val="none"/>
          <w:vertAlign w:val="baseline"/>
          <w:lang w:eastAsia="zh-CN"/>
        </w:rPr>
        <w:t>m</w:t>
      </w:r>
      <w:r>
        <w:rPr>
          <w:rFonts w:hint="eastAsia" w:ascii="Times New Roman" w:hAnsi="Times New Roman"/>
          <w:color w:val="auto"/>
          <w:highlight w:val="none"/>
          <w:vertAlign w:val="superscript"/>
          <w:lang w:eastAsia="zh-CN"/>
        </w:rPr>
        <w:t>3</w:t>
      </w:r>
      <w:r>
        <w:rPr>
          <w:color w:val="auto"/>
          <w:highlight w:val="none"/>
        </w:rPr>
        <w:t>，</w:t>
      </w:r>
      <w:r>
        <w:rPr>
          <w:rFonts w:hint="eastAsia"/>
          <w:color w:val="auto"/>
          <w:highlight w:val="none"/>
          <w:lang w:val="en-US" w:eastAsia="zh-CN"/>
        </w:rPr>
        <w:t>机电井供水能力</w:t>
      </w:r>
      <w:r>
        <w:rPr>
          <w:rFonts w:hint="eastAsia" w:ascii="Times New Roman" w:hAnsi="Times New Roman"/>
          <w:color w:val="auto"/>
          <w:highlight w:val="none"/>
          <w:lang w:val="en-US" w:eastAsia="zh-CN"/>
        </w:rPr>
        <w:t>1572</w:t>
      </w:r>
      <w:r>
        <w:rPr>
          <w:rFonts w:hint="eastAsia"/>
          <w:color w:val="auto"/>
          <w:highlight w:val="none"/>
          <w:lang w:val="en-US" w:eastAsia="zh-CN"/>
        </w:rPr>
        <w:t>.</w:t>
      </w:r>
      <w:r>
        <w:rPr>
          <w:rFonts w:hint="eastAsia" w:ascii="Times New Roman" w:hAnsi="Times New Roman"/>
          <w:color w:val="auto"/>
          <w:highlight w:val="none"/>
          <w:lang w:val="en-US" w:eastAsia="zh-CN"/>
        </w:rPr>
        <w:t>29</w:t>
      </w:r>
      <w:r>
        <w:rPr>
          <w:color w:val="auto"/>
          <w:highlight w:val="none"/>
        </w:rPr>
        <w:t>万</w:t>
      </w:r>
      <w:r>
        <w:rPr>
          <w:rFonts w:hint="eastAsia" w:ascii="Times New Roman" w:hAnsi="Times New Roman"/>
          <w:color w:val="auto"/>
          <w:highlight w:val="none"/>
          <w:vertAlign w:val="baseline"/>
          <w:lang w:eastAsia="zh-CN"/>
        </w:rPr>
        <w:t>m</w:t>
      </w:r>
      <w:r>
        <w:rPr>
          <w:rFonts w:hint="eastAsia" w:ascii="Times New Roman" w:hAnsi="Times New Roman"/>
          <w:color w:val="auto"/>
          <w:highlight w:val="none"/>
          <w:vertAlign w:val="superscript"/>
          <w:lang w:eastAsia="zh-CN"/>
        </w:rPr>
        <w:t>3</w:t>
      </w:r>
      <w:r>
        <w:rPr>
          <w:color w:val="auto"/>
          <w:highlight w:val="none"/>
        </w:rPr>
        <w:t>。蓄水工程中水库工程</w:t>
      </w:r>
      <w:r>
        <w:rPr>
          <w:rFonts w:hint="eastAsia" w:ascii="Times New Roman" w:hAnsi="Times New Roman"/>
          <w:color w:val="auto"/>
          <w:highlight w:val="none"/>
          <w:lang w:val="en-US" w:eastAsia="zh-CN"/>
        </w:rPr>
        <w:t>75</w:t>
      </w:r>
      <w:r>
        <w:rPr>
          <w:color w:val="auto"/>
          <w:highlight w:val="none"/>
        </w:rPr>
        <w:t>座，其中</w:t>
      </w:r>
      <w:r>
        <w:rPr>
          <w:rFonts w:hint="eastAsia"/>
          <w:color w:val="auto"/>
          <w:highlight w:val="none"/>
          <w:lang w:val="en-US" w:eastAsia="zh-CN"/>
        </w:rPr>
        <w:t>中</w:t>
      </w:r>
      <w:r>
        <w:rPr>
          <w:color w:val="auto"/>
          <w:highlight w:val="none"/>
        </w:rPr>
        <w:t>型</w:t>
      </w:r>
      <w:r>
        <w:rPr>
          <w:rFonts w:hint="eastAsia"/>
          <w:color w:val="auto"/>
          <w:highlight w:val="none"/>
          <w:lang w:val="en-US" w:eastAsia="zh-CN"/>
        </w:rPr>
        <w:t>水库</w:t>
      </w:r>
      <w:r>
        <w:rPr>
          <w:rFonts w:hint="eastAsia" w:ascii="Times New Roman" w:hAnsi="Times New Roman"/>
          <w:color w:val="auto"/>
          <w:highlight w:val="none"/>
          <w:lang w:val="en-US" w:eastAsia="zh-CN"/>
        </w:rPr>
        <w:t>3</w:t>
      </w:r>
      <w:r>
        <w:rPr>
          <w:color w:val="auto"/>
          <w:highlight w:val="none"/>
        </w:rPr>
        <w:t>座</w:t>
      </w:r>
      <w:r>
        <w:rPr>
          <w:rFonts w:hint="eastAsia"/>
          <w:color w:val="auto"/>
          <w:highlight w:val="none"/>
          <w:lang w:eastAsia="zh-CN"/>
        </w:rPr>
        <w:t>（三岔河水库、新店水库、太平寺水库）</w:t>
      </w:r>
      <w:r>
        <w:rPr>
          <w:color w:val="auto"/>
          <w:highlight w:val="none"/>
        </w:rPr>
        <w:t>。</w:t>
      </w:r>
      <w:r>
        <w:rPr>
          <w:rFonts w:hint="eastAsia"/>
          <w:color w:val="auto"/>
          <w:highlight w:val="none"/>
          <w:lang w:val="en-US" w:eastAsia="zh-CN"/>
        </w:rPr>
        <w:t>犍为县现状有效灌溉面积</w:t>
      </w:r>
      <w:r>
        <w:rPr>
          <w:rFonts w:hint="eastAsia" w:ascii="Times New Roman" w:hAnsi="Times New Roman"/>
          <w:color w:val="auto"/>
          <w:highlight w:val="none"/>
          <w:lang w:val="en-US" w:eastAsia="zh-CN"/>
        </w:rPr>
        <w:t>38</w:t>
      </w:r>
      <w:r>
        <w:rPr>
          <w:rFonts w:hint="eastAsia"/>
          <w:color w:val="auto"/>
          <w:highlight w:val="none"/>
          <w:lang w:val="en-US" w:eastAsia="zh-CN"/>
        </w:rPr>
        <w:t>.</w:t>
      </w:r>
      <w:r>
        <w:rPr>
          <w:rFonts w:hint="eastAsia" w:ascii="Times New Roman" w:hAnsi="Times New Roman"/>
          <w:color w:val="auto"/>
          <w:highlight w:val="none"/>
          <w:lang w:val="en-US" w:eastAsia="zh-CN"/>
        </w:rPr>
        <w:t>71</w:t>
      </w:r>
      <w:r>
        <w:rPr>
          <w:rFonts w:hint="eastAsia"/>
          <w:color w:val="auto"/>
          <w:highlight w:val="none"/>
          <w:lang w:val="en-US" w:eastAsia="zh-CN"/>
        </w:rPr>
        <w:t>万亩。全县建成中型灌区有翻身水库灌区、马家坡水库灌区、三角沱水库灌区、三岔河太平寺水库灌区、新店水库灌区，设计灌面分别为</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01</w:t>
      </w:r>
      <w:r>
        <w:rPr>
          <w:rFonts w:hint="eastAsia"/>
          <w:color w:val="auto"/>
          <w:highlight w:val="none"/>
          <w:lang w:val="en-US" w:eastAsia="zh-CN"/>
        </w:rPr>
        <w:t>、</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01</w:t>
      </w:r>
      <w:r>
        <w:rPr>
          <w:rFonts w:hint="eastAsia"/>
          <w:color w:val="auto"/>
          <w:highlight w:val="none"/>
          <w:lang w:val="en-US" w:eastAsia="zh-CN"/>
        </w:rPr>
        <w:t>、</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01</w:t>
      </w:r>
      <w:r>
        <w:rPr>
          <w:rFonts w:hint="eastAsia"/>
          <w:color w:val="auto"/>
          <w:highlight w:val="none"/>
          <w:lang w:val="en-US" w:eastAsia="zh-CN"/>
        </w:rPr>
        <w:t>、</w:t>
      </w:r>
      <w:r>
        <w:rPr>
          <w:rFonts w:hint="eastAsia" w:ascii="Times New Roman" w:hAnsi="Times New Roman"/>
          <w:color w:val="auto"/>
          <w:highlight w:val="none"/>
          <w:lang w:val="en-US" w:eastAsia="zh-CN"/>
        </w:rPr>
        <w:t>6</w:t>
      </w:r>
      <w:r>
        <w:rPr>
          <w:rFonts w:hint="eastAsia"/>
          <w:color w:val="auto"/>
          <w:highlight w:val="none"/>
          <w:lang w:val="en-US" w:eastAsia="zh-CN"/>
        </w:rPr>
        <w:t>.</w:t>
      </w:r>
      <w:r>
        <w:rPr>
          <w:rFonts w:hint="eastAsia" w:ascii="Times New Roman" w:hAnsi="Times New Roman"/>
          <w:color w:val="auto"/>
          <w:highlight w:val="none"/>
          <w:lang w:val="en-US" w:eastAsia="zh-CN"/>
        </w:rPr>
        <w:t>4</w:t>
      </w:r>
      <w:r>
        <w:rPr>
          <w:rFonts w:hint="eastAsia"/>
          <w:color w:val="auto"/>
          <w:highlight w:val="none"/>
          <w:lang w:val="en-US" w:eastAsia="zh-CN"/>
        </w:rPr>
        <w:t>、</w:t>
      </w:r>
      <w:r>
        <w:rPr>
          <w:rFonts w:hint="eastAsia" w:ascii="Times New Roman" w:hAnsi="Times New Roman"/>
          <w:color w:val="auto"/>
          <w:highlight w:val="none"/>
          <w:lang w:val="en-US" w:eastAsia="zh-CN"/>
        </w:rPr>
        <w:t>5</w:t>
      </w:r>
      <w:r>
        <w:rPr>
          <w:rFonts w:hint="eastAsia"/>
          <w:color w:val="auto"/>
          <w:highlight w:val="none"/>
          <w:lang w:val="en-US" w:eastAsia="zh-CN"/>
        </w:rPr>
        <w:t>.</w:t>
      </w:r>
      <w:r>
        <w:rPr>
          <w:rFonts w:hint="eastAsia" w:ascii="Times New Roman" w:hAnsi="Times New Roman"/>
          <w:color w:val="auto"/>
          <w:highlight w:val="none"/>
          <w:lang w:val="en-US" w:eastAsia="zh-CN"/>
        </w:rPr>
        <w:t>4</w:t>
      </w:r>
      <w:r>
        <w:rPr>
          <w:rFonts w:hint="eastAsia"/>
          <w:color w:val="auto"/>
          <w:highlight w:val="none"/>
          <w:lang w:val="en-US" w:eastAsia="zh-CN"/>
        </w:rPr>
        <w:t>万亩。各类水利工程逐步由点向网拓展，城乡供水一体化发展，成为水网体系的重要组成部分。</w:t>
      </w:r>
    </w:p>
    <w:p>
      <w:pPr>
        <w:pStyle w:val="11"/>
        <w:pageBreakBefore w:val="0"/>
        <w:widowControl/>
        <w:kinsoku/>
        <w:wordWrap/>
        <w:overflowPunct w:val="0"/>
        <w:topLinePunct w:val="0"/>
        <w:bidi w:val="0"/>
        <w:outlineLvl w:val="2"/>
        <w:rPr>
          <w:rFonts w:hint="default"/>
          <w:b/>
          <w:bCs/>
          <w:color w:val="auto"/>
          <w:highlight w:val="none"/>
          <w:lang w:val="en-US" w:eastAsia="zh-CN"/>
        </w:rPr>
      </w:pPr>
      <w:bookmarkStart w:id="30" w:name="_Toc27965"/>
      <w:r>
        <w:rPr>
          <w:rFonts w:hint="eastAsia" w:ascii="Times New Roman" w:hAnsi="Times New Roman"/>
          <w:b/>
          <w:bCs/>
          <w:color w:val="auto"/>
          <w:highlight w:val="none"/>
          <w:lang w:val="en-US" w:eastAsia="zh-CN"/>
        </w:rPr>
        <w:t>2</w:t>
      </w:r>
      <w:r>
        <w:rPr>
          <w:rFonts w:hint="eastAsia"/>
          <w:b/>
          <w:bCs/>
          <w:color w:val="auto"/>
          <w:highlight w:val="none"/>
          <w:lang w:val="en-US" w:eastAsia="zh-CN"/>
        </w:rPr>
        <w:t>）以守护安澜的防洪屏障为犍为水网建设提供了关键条件。</w:t>
      </w:r>
      <w:bookmarkEnd w:id="30"/>
    </w:p>
    <w:p>
      <w:pPr>
        <w:pStyle w:val="11"/>
        <w:pageBreakBefore w:val="0"/>
        <w:widowControl/>
        <w:kinsoku/>
        <w:wordWrap/>
        <w:overflowPunct w:val="0"/>
        <w:topLinePunct w:val="0"/>
        <w:bidi w:val="0"/>
        <w:ind w:firstLine="560"/>
        <w:rPr>
          <w:rFonts w:hint="eastAsia"/>
          <w:color w:val="auto"/>
          <w:highlight w:val="none"/>
          <w:lang w:val="en-US" w:eastAsia="zh-CN"/>
        </w:rPr>
      </w:pPr>
      <w:r>
        <w:rPr>
          <w:rFonts w:hint="eastAsia"/>
          <w:color w:val="auto"/>
          <w:highlight w:val="none"/>
          <w:lang w:val="en-US" w:eastAsia="zh-CN"/>
        </w:rPr>
        <w:t>犍为县累计建成各类堤防</w:t>
      </w:r>
      <w:r>
        <w:rPr>
          <w:rFonts w:hint="eastAsia" w:ascii="Times New Roman" w:hAnsi="Times New Roman"/>
          <w:color w:val="auto"/>
          <w:highlight w:val="none"/>
          <w:lang w:val="en-US" w:eastAsia="zh-CN"/>
        </w:rPr>
        <w:t>40</w:t>
      </w:r>
      <w:r>
        <w:rPr>
          <w:rFonts w:hint="eastAsia"/>
          <w:color w:val="auto"/>
          <w:highlight w:val="none"/>
          <w:lang w:val="en-US" w:eastAsia="zh-CN"/>
        </w:rPr>
        <w:t>.</w:t>
      </w:r>
      <w:r>
        <w:rPr>
          <w:rFonts w:hint="eastAsia" w:ascii="Times New Roman" w:hAnsi="Times New Roman"/>
          <w:color w:val="auto"/>
          <w:highlight w:val="none"/>
          <w:lang w:val="en-US" w:eastAsia="zh-CN"/>
        </w:rPr>
        <w:t>53</w:t>
      </w:r>
      <w:r>
        <w:rPr>
          <w:rFonts w:hint="eastAsia"/>
          <w:color w:val="auto"/>
          <w:highlight w:val="none"/>
          <w:lang w:val="en-US" w:eastAsia="zh-CN"/>
        </w:rPr>
        <w:t>公里</w:t>
      </w:r>
      <w:r>
        <w:rPr>
          <w:rFonts w:hint="eastAsia" w:eastAsia="仿宋" w:cs="仿宋"/>
          <w:color w:val="auto"/>
          <w:kern w:val="2"/>
          <w:sz w:val="28"/>
          <w:szCs w:val="28"/>
          <w:highlight w:val="none"/>
          <w:lang w:val="en-US" w:eastAsia="zh-CN" w:bidi="ar-SA"/>
        </w:rPr>
        <w:t>，保护人口</w:t>
      </w:r>
      <w:r>
        <w:rPr>
          <w:rFonts w:hint="eastAsia" w:ascii="Times New Roman" w:hAnsi="Times New Roman" w:eastAsia="仿宋" w:cs="仿宋"/>
          <w:color w:val="auto"/>
          <w:kern w:val="2"/>
          <w:sz w:val="28"/>
          <w:szCs w:val="28"/>
          <w:highlight w:val="none"/>
          <w:lang w:val="en-US" w:eastAsia="zh-CN" w:bidi="ar-SA"/>
        </w:rPr>
        <w:t>16</w:t>
      </w:r>
      <w:r>
        <w:rPr>
          <w:rFonts w:hint="eastAsia" w:eastAsia="仿宋" w:cs="仿宋"/>
          <w:color w:val="auto"/>
          <w:kern w:val="2"/>
          <w:sz w:val="28"/>
          <w:szCs w:val="28"/>
          <w:highlight w:val="none"/>
          <w:lang w:val="en-US" w:eastAsia="zh-CN" w:bidi="ar-SA"/>
        </w:rPr>
        <w:t>.</w:t>
      </w:r>
      <w:r>
        <w:rPr>
          <w:rFonts w:hint="eastAsia" w:ascii="Times New Roman" w:hAnsi="Times New Roman" w:eastAsia="仿宋" w:cs="仿宋"/>
          <w:color w:val="auto"/>
          <w:kern w:val="2"/>
          <w:sz w:val="28"/>
          <w:szCs w:val="28"/>
          <w:highlight w:val="none"/>
          <w:lang w:val="en-US" w:eastAsia="zh-CN" w:bidi="ar-SA"/>
        </w:rPr>
        <w:t>88</w:t>
      </w:r>
      <w:r>
        <w:rPr>
          <w:rFonts w:hint="eastAsia" w:eastAsia="仿宋" w:cs="仿宋"/>
          <w:color w:val="auto"/>
          <w:kern w:val="2"/>
          <w:sz w:val="28"/>
          <w:szCs w:val="28"/>
          <w:highlight w:val="none"/>
          <w:lang w:val="en-US" w:eastAsia="zh-CN" w:bidi="ar-SA"/>
        </w:rPr>
        <w:t>万人，保护耕地</w:t>
      </w:r>
      <w:r>
        <w:rPr>
          <w:rFonts w:hint="eastAsia" w:ascii="Times New Roman" w:hAnsi="Times New Roman" w:eastAsia="仿宋" w:cs="仿宋"/>
          <w:color w:val="auto"/>
          <w:kern w:val="2"/>
          <w:sz w:val="28"/>
          <w:szCs w:val="28"/>
          <w:highlight w:val="none"/>
          <w:lang w:val="en-US" w:eastAsia="zh-CN" w:bidi="ar-SA"/>
        </w:rPr>
        <w:t>4</w:t>
      </w:r>
      <w:r>
        <w:rPr>
          <w:rFonts w:hint="eastAsia" w:eastAsia="仿宋" w:cs="仿宋"/>
          <w:color w:val="auto"/>
          <w:kern w:val="2"/>
          <w:sz w:val="28"/>
          <w:szCs w:val="28"/>
          <w:highlight w:val="none"/>
          <w:lang w:val="en-US" w:eastAsia="zh-CN" w:bidi="ar-SA"/>
        </w:rPr>
        <w:t>.</w:t>
      </w:r>
      <w:r>
        <w:rPr>
          <w:rFonts w:hint="eastAsia" w:ascii="Times New Roman" w:hAnsi="Times New Roman" w:eastAsia="仿宋" w:cs="仿宋"/>
          <w:color w:val="auto"/>
          <w:kern w:val="2"/>
          <w:sz w:val="28"/>
          <w:szCs w:val="28"/>
          <w:highlight w:val="none"/>
          <w:lang w:val="en-US" w:eastAsia="zh-CN" w:bidi="ar-SA"/>
        </w:rPr>
        <w:t>08</w:t>
      </w:r>
      <w:r>
        <w:rPr>
          <w:rFonts w:hint="eastAsia" w:eastAsia="仿宋" w:cs="仿宋"/>
          <w:color w:val="auto"/>
          <w:kern w:val="2"/>
          <w:sz w:val="28"/>
          <w:szCs w:val="28"/>
          <w:highlight w:val="none"/>
          <w:lang w:val="en-US" w:eastAsia="zh-CN" w:bidi="ar-SA"/>
        </w:rPr>
        <w:t>万亩</w:t>
      </w:r>
      <w:r>
        <w:rPr>
          <w:rFonts w:hint="default" w:ascii="Times New Roman" w:hAnsi="Times New Roman" w:eastAsia="仿宋" w:cs="仿宋"/>
          <w:color w:val="auto"/>
          <w:kern w:val="2"/>
          <w:sz w:val="28"/>
          <w:szCs w:val="28"/>
          <w:highlight w:val="none"/>
          <w:lang w:val="en-US" w:eastAsia="zh-CN" w:bidi="ar-SA"/>
        </w:rPr>
        <w:t>。</w:t>
      </w:r>
      <w:r>
        <w:rPr>
          <w:rFonts w:hint="eastAsia" w:cs="仿宋"/>
          <w:color w:val="auto"/>
          <w:kern w:val="2"/>
          <w:sz w:val="28"/>
          <w:szCs w:val="28"/>
          <w:highlight w:val="none"/>
          <w:lang w:val="en-US" w:eastAsia="zh-CN" w:bidi="ar-SA"/>
        </w:rPr>
        <w:t>1~5级</w:t>
      </w:r>
      <w:r>
        <w:rPr>
          <w:rFonts w:hint="eastAsia" w:eastAsia="仿宋" w:cs="仿宋"/>
          <w:color w:val="auto"/>
          <w:kern w:val="2"/>
          <w:sz w:val="28"/>
          <w:szCs w:val="28"/>
          <w:highlight w:val="none"/>
          <w:lang w:val="en-US" w:eastAsia="zh-CN" w:bidi="ar-SA"/>
        </w:rPr>
        <w:t>堤防长度</w:t>
      </w:r>
      <w:r>
        <w:rPr>
          <w:rFonts w:hint="eastAsia" w:ascii="Times New Roman" w:hAnsi="Times New Roman" w:eastAsia="仿宋" w:cs="仿宋"/>
          <w:color w:val="auto"/>
          <w:kern w:val="2"/>
          <w:sz w:val="28"/>
          <w:szCs w:val="28"/>
          <w:highlight w:val="none"/>
          <w:lang w:val="en-US" w:eastAsia="zh-CN" w:bidi="ar-SA"/>
        </w:rPr>
        <w:t>36</w:t>
      </w:r>
      <w:r>
        <w:rPr>
          <w:rFonts w:hint="eastAsia" w:eastAsia="仿宋" w:cs="仿宋"/>
          <w:color w:val="auto"/>
          <w:kern w:val="2"/>
          <w:sz w:val="28"/>
          <w:szCs w:val="28"/>
          <w:highlight w:val="none"/>
          <w:lang w:val="en-US" w:eastAsia="zh-CN" w:bidi="ar-SA"/>
        </w:rPr>
        <w:t>.</w:t>
      </w:r>
      <w:r>
        <w:rPr>
          <w:rFonts w:hint="eastAsia" w:ascii="Times New Roman" w:hAnsi="Times New Roman" w:eastAsia="仿宋" w:cs="仿宋"/>
          <w:color w:val="auto"/>
          <w:kern w:val="2"/>
          <w:sz w:val="28"/>
          <w:szCs w:val="28"/>
          <w:highlight w:val="none"/>
          <w:lang w:val="en-US" w:eastAsia="zh-CN" w:bidi="ar-SA"/>
        </w:rPr>
        <w:t>38</w:t>
      </w:r>
      <w:r>
        <w:rPr>
          <w:rFonts w:hint="eastAsia" w:eastAsia="仿宋" w:cs="仿宋"/>
          <w:color w:val="auto"/>
          <w:kern w:val="2"/>
          <w:sz w:val="28"/>
          <w:szCs w:val="28"/>
          <w:highlight w:val="none"/>
          <w:lang w:val="en-US" w:eastAsia="zh-CN" w:bidi="ar-SA"/>
        </w:rPr>
        <w:t>公里</w:t>
      </w:r>
      <w:r>
        <w:rPr>
          <w:rFonts w:hint="default" w:ascii="Times New Roman" w:hAnsi="Times New Roman" w:eastAsia="仿宋" w:cs="仿宋"/>
          <w:color w:val="auto"/>
          <w:kern w:val="2"/>
          <w:sz w:val="28"/>
          <w:szCs w:val="28"/>
          <w:highlight w:val="none"/>
          <w:lang w:val="en-US" w:eastAsia="zh-CN" w:bidi="ar-SA"/>
        </w:rPr>
        <w:t>，</w:t>
      </w:r>
      <w:r>
        <w:rPr>
          <w:rFonts w:hint="eastAsia" w:eastAsia="仿宋" w:cs="仿宋"/>
          <w:color w:val="auto"/>
          <w:kern w:val="2"/>
          <w:sz w:val="28"/>
          <w:szCs w:val="28"/>
          <w:highlight w:val="none"/>
          <w:lang w:val="en-US" w:eastAsia="zh-CN" w:bidi="ar-SA"/>
        </w:rPr>
        <w:t>达标率</w:t>
      </w:r>
      <w:r>
        <w:rPr>
          <w:rFonts w:hint="eastAsia" w:cs="仿宋"/>
          <w:color w:val="auto"/>
          <w:kern w:val="2"/>
          <w:sz w:val="28"/>
          <w:szCs w:val="28"/>
          <w:highlight w:val="none"/>
          <w:lang w:val="en-US" w:eastAsia="zh-CN" w:bidi="ar-SA"/>
        </w:rPr>
        <w:t>100</w:t>
      </w:r>
      <w:r>
        <w:rPr>
          <w:rFonts w:hint="eastAsia" w:eastAsia="仿宋" w:cs="仿宋"/>
          <w:color w:val="auto"/>
          <w:kern w:val="2"/>
          <w:sz w:val="28"/>
          <w:szCs w:val="28"/>
          <w:highlight w:val="none"/>
          <w:lang w:val="en-US" w:eastAsia="zh-CN" w:bidi="ar-SA"/>
        </w:rPr>
        <w:t>%，</w:t>
      </w:r>
      <w:r>
        <w:rPr>
          <w:rFonts w:hint="eastAsia" w:cs="仿宋"/>
          <w:color w:val="auto"/>
          <w:kern w:val="2"/>
          <w:sz w:val="28"/>
          <w:szCs w:val="28"/>
          <w:highlight w:val="none"/>
          <w:lang w:val="en-US" w:eastAsia="zh-CN" w:bidi="ar-SA"/>
        </w:rPr>
        <w:t>防汛部门</w:t>
      </w:r>
      <w:r>
        <w:rPr>
          <w:rFonts w:hint="eastAsia"/>
          <w:color w:val="auto"/>
          <w:highlight w:val="none"/>
          <w:lang w:val="en-US" w:eastAsia="zh-CN"/>
        </w:rPr>
        <w:t>严格执行汛期值班制度，完善预警“叫应”机制，有效传达报送信息，确保抢险救灾及时；对极端暴雨可能导致的地灾点、高陡边坡等重大风险隐患点做好巡查监测，对排查出的问题及时上报研判，有针对性地进行处理。</w:t>
      </w:r>
    </w:p>
    <w:p>
      <w:pPr>
        <w:pStyle w:val="11"/>
        <w:pageBreakBefore w:val="0"/>
        <w:widowControl/>
        <w:numPr>
          <w:ilvl w:val="-1"/>
          <w:numId w:val="0"/>
        </w:numPr>
        <w:kinsoku/>
        <w:wordWrap/>
        <w:overflowPunct w:val="0"/>
        <w:topLinePunct w:val="0"/>
        <w:bidi w:val="0"/>
        <w:ind w:leftChars="200" w:firstLine="0" w:firstLineChars="0"/>
        <w:outlineLvl w:val="2"/>
        <w:rPr>
          <w:rFonts w:hint="eastAsia"/>
          <w:b/>
          <w:bCs/>
          <w:color w:val="auto"/>
          <w:highlight w:val="none"/>
          <w:lang w:val="en-US" w:eastAsia="zh-CN"/>
        </w:rPr>
      </w:pPr>
      <w:bookmarkStart w:id="31" w:name="_Toc32236"/>
      <w:r>
        <w:rPr>
          <w:rFonts w:hint="eastAsia"/>
          <w:b/>
          <w:bCs/>
          <w:color w:val="auto"/>
          <w:highlight w:val="none"/>
          <w:lang w:val="en-US" w:eastAsia="zh-CN"/>
        </w:rPr>
        <w:t>3）以绿盈秀美的生态环境为犍为水网建设提供了必要要素。</w:t>
      </w:r>
      <w:bookmarkEnd w:id="31"/>
    </w:p>
    <w:p>
      <w:pPr>
        <w:pStyle w:val="11"/>
        <w:pageBreakBefore w:val="0"/>
        <w:widowControl/>
        <w:numPr>
          <w:ilvl w:val="-1"/>
          <w:numId w:val="0"/>
        </w:numPr>
        <w:kinsoku/>
        <w:wordWrap/>
        <w:overflowPunct w:val="0"/>
        <w:topLinePunct w:val="0"/>
        <w:bidi w:val="0"/>
        <w:ind w:leftChars="0" w:firstLine="626" w:firstLineChars="200"/>
        <w:rPr>
          <w:rFonts w:hint="eastAsia"/>
          <w:b w:val="0"/>
          <w:bCs w:val="0"/>
          <w:color w:val="auto"/>
          <w:highlight w:val="none"/>
          <w:lang w:val="en-US" w:eastAsia="zh-CN"/>
        </w:rPr>
      </w:pPr>
      <w:r>
        <w:rPr>
          <w:rFonts w:hint="eastAsia"/>
          <w:b w:val="0"/>
          <w:bCs w:val="0"/>
          <w:color w:val="auto"/>
          <w:highlight w:val="none"/>
          <w:lang w:val="en-US" w:eastAsia="zh-CN"/>
        </w:rPr>
        <w:t>犍为</w:t>
      </w:r>
      <w:r>
        <w:rPr>
          <w:rFonts w:hint="default"/>
          <w:b w:val="0"/>
          <w:bCs w:val="0"/>
          <w:color w:val="auto"/>
          <w:highlight w:val="none"/>
          <w:lang w:val="en-US" w:eastAsia="zh-CN"/>
        </w:rPr>
        <w:t>县</w:t>
      </w:r>
      <w:r>
        <w:rPr>
          <w:rFonts w:hint="eastAsia"/>
          <w:b w:val="0"/>
          <w:bCs w:val="0"/>
          <w:color w:val="auto"/>
          <w:highlight w:val="none"/>
          <w:lang w:val="en-US" w:eastAsia="zh-CN"/>
        </w:rPr>
        <w:t>空气、</w:t>
      </w:r>
      <w:r>
        <w:rPr>
          <w:rFonts w:hint="default"/>
          <w:b w:val="0"/>
          <w:bCs w:val="0"/>
          <w:color w:val="auto"/>
          <w:highlight w:val="none"/>
          <w:lang w:val="en-US" w:eastAsia="zh-CN"/>
        </w:rPr>
        <w:t>水生态环境质量良好。</w:t>
      </w:r>
      <w:r>
        <w:rPr>
          <w:rFonts w:hint="eastAsia"/>
          <w:b w:val="0"/>
          <w:bCs w:val="0"/>
          <w:color w:val="auto"/>
          <w:highlight w:val="none"/>
          <w:lang w:val="en-US" w:eastAsia="zh-CN"/>
        </w:rPr>
        <w:t>犍为县颁布了《犍为县国家生态文明建设示范县规划（</w:t>
      </w:r>
      <w:r>
        <w:rPr>
          <w:rFonts w:hint="eastAsia" w:ascii="Times New Roman" w:hAnsi="Times New Roman"/>
          <w:b w:val="0"/>
          <w:bCs w:val="0"/>
          <w:color w:val="auto"/>
          <w:highlight w:val="none"/>
          <w:lang w:val="en-US" w:eastAsia="zh-CN"/>
        </w:rPr>
        <w:t>2018</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2025</w:t>
      </w:r>
      <w:r>
        <w:rPr>
          <w:rFonts w:hint="eastAsia"/>
          <w:b w:val="0"/>
          <w:bCs w:val="0"/>
          <w:color w:val="auto"/>
          <w:highlight w:val="none"/>
          <w:lang w:val="en-US" w:eastAsia="zh-CN"/>
        </w:rPr>
        <w:t>）》、《犍为县打赢蓝天保卫战实施方案》、《犍为县土壤污染防治先行示范区建设方案》等一系列旨在提升生态环境的文件。犍为县</w:t>
      </w:r>
      <w:r>
        <w:rPr>
          <w:rFonts w:hint="eastAsia" w:ascii="Times New Roman" w:hAnsi="Times New Roman"/>
          <w:b w:val="0"/>
          <w:bCs w:val="0"/>
          <w:color w:val="auto"/>
          <w:highlight w:val="none"/>
          <w:lang w:val="en-US" w:eastAsia="zh-CN"/>
        </w:rPr>
        <w:t>2022</w:t>
      </w:r>
      <w:r>
        <w:rPr>
          <w:rFonts w:hint="eastAsia"/>
          <w:b w:val="0"/>
          <w:bCs w:val="0"/>
          <w:color w:val="auto"/>
          <w:highlight w:val="none"/>
          <w:lang w:val="en-US" w:eastAsia="zh-CN"/>
        </w:rPr>
        <w:t>年森林面积</w:t>
      </w:r>
      <w:r>
        <w:rPr>
          <w:rFonts w:hint="eastAsia" w:ascii="Times New Roman" w:hAnsi="Times New Roman"/>
          <w:b w:val="0"/>
          <w:bCs w:val="0"/>
          <w:color w:val="auto"/>
          <w:highlight w:val="none"/>
          <w:lang w:val="en-US" w:eastAsia="zh-CN"/>
        </w:rPr>
        <w:t>6</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40</w:t>
      </w:r>
      <w:r>
        <w:rPr>
          <w:rFonts w:hint="eastAsia"/>
          <w:b w:val="0"/>
          <w:bCs w:val="0"/>
          <w:color w:val="auto"/>
          <w:highlight w:val="none"/>
          <w:lang w:val="en-US" w:eastAsia="zh-CN"/>
        </w:rPr>
        <w:t>万公顷，森林覆盖率</w:t>
      </w:r>
      <w:r>
        <w:rPr>
          <w:rFonts w:hint="eastAsia" w:ascii="Times New Roman" w:hAnsi="Times New Roman"/>
          <w:b w:val="0"/>
          <w:bCs w:val="0"/>
          <w:color w:val="auto"/>
          <w:highlight w:val="none"/>
          <w:lang w:val="en-US" w:eastAsia="zh-CN"/>
        </w:rPr>
        <w:t>44</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67</w:t>
      </w:r>
      <w:r>
        <w:rPr>
          <w:rFonts w:hint="eastAsia"/>
          <w:b w:val="0"/>
          <w:bCs w:val="0"/>
          <w:color w:val="auto"/>
          <w:highlight w:val="none"/>
          <w:lang w:val="en-US" w:eastAsia="zh-CN"/>
        </w:rPr>
        <w:t>%，</w:t>
      </w:r>
      <w:r>
        <w:rPr>
          <w:rFonts w:hint="eastAsia"/>
          <w:color w:val="auto"/>
          <w:highlight w:val="none"/>
          <w:lang w:val="en-US" w:eastAsia="zh-CN"/>
        </w:rPr>
        <w:t>湿地保护修复有序推进，</w:t>
      </w:r>
      <w:r>
        <w:rPr>
          <w:rFonts w:hint="eastAsia"/>
          <w:b w:val="0"/>
          <w:bCs w:val="0"/>
          <w:color w:val="auto"/>
          <w:highlight w:val="none"/>
          <w:lang w:val="en-US" w:eastAsia="zh-CN"/>
        </w:rPr>
        <w:t>湿地面积</w:t>
      </w:r>
      <w:r>
        <w:rPr>
          <w:rFonts w:hint="eastAsia" w:ascii="Times New Roman" w:hAnsi="Times New Roman"/>
          <w:b w:val="0"/>
          <w:bCs w:val="0"/>
          <w:color w:val="auto"/>
          <w:highlight w:val="none"/>
          <w:lang w:val="en-US" w:eastAsia="zh-CN"/>
        </w:rPr>
        <w:t>3</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95</w:t>
      </w:r>
      <w:r>
        <w:rPr>
          <w:rFonts w:hint="eastAsia"/>
          <w:b w:val="0"/>
          <w:bCs w:val="0"/>
          <w:color w:val="auto"/>
          <w:highlight w:val="none"/>
          <w:lang w:val="en-US" w:eastAsia="zh-CN"/>
        </w:rPr>
        <w:t>平方公里，</w:t>
      </w:r>
      <w:r>
        <w:rPr>
          <w:rFonts w:hint="eastAsia"/>
          <w:color w:val="auto"/>
          <w:highlight w:val="none"/>
          <w:lang w:val="en-US" w:eastAsia="zh-CN"/>
        </w:rPr>
        <w:t>桫椤湖湿地公园通过国家林业局验收，正式成为“国家湿地公园”。</w:t>
      </w:r>
      <w:r>
        <w:rPr>
          <w:rFonts w:hint="eastAsia"/>
          <w:b w:val="0"/>
          <w:bCs w:val="0"/>
          <w:color w:val="auto"/>
          <w:highlight w:val="none"/>
          <w:lang w:val="en-US" w:eastAsia="zh-CN"/>
        </w:rPr>
        <w:t>城市空气质量优良天数比例</w:t>
      </w:r>
      <w:r>
        <w:rPr>
          <w:rFonts w:hint="eastAsia" w:ascii="Times New Roman" w:hAnsi="Times New Roman"/>
          <w:b w:val="0"/>
          <w:bCs w:val="0"/>
          <w:color w:val="auto"/>
          <w:highlight w:val="none"/>
          <w:lang w:val="en-US" w:eastAsia="zh-CN"/>
        </w:rPr>
        <w:t>90</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4</w:t>
      </w:r>
      <w:r>
        <w:rPr>
          <w:rFonts w:hint="eastAsia"/>
          <w:b w:val="0"/>
          <w:bCs w:val="0"/>
          <w:color w:val="auto"/>
          <w:highlight w:val="none"/>
          <w:lang w:val="en-US" w:eastAsia="zh-CN"/>
        </w:rPr>
        <w:t>%。</w:t>
      </w:r>
      <w:r>
        <w:rPr>
          <w:rFonts w:hint="eastAsia"/>
          <w:color w:val="auto"/>
          <w:highlight w:val="none"/>
          <w:lang w:val="en-US" w:eastAsia="zh-CN"/>
        </w:rPr>
        <w:t>全面落实河（湖）长制，县境内河湖堰渠实现河段长全覆盖。</w:t>
      </w:r>
      <w:r>
        <w:rPr>
          <w:rFonts w:hint="default"/>
          <w:b w:val="0"/>
          <w:bCs w:val="0"/>
          <w:color w:val="auto"/>
          <w:highlight w:val="none"/>
          <w:lang w:val="en-US" w:eastAsia="zh-CN"/>
        </w:rPr>
        <w:t>国控、市控</w:t>
      </w:r>
      <w:r>
        <w:rPr>
          <w:rFonts w:hint="default" w:ascii="Times New Roman" w:hAnsi="Times New Roman"/>
          <w:b w:val="0"/>
          <w:bCs w:val="0"/>
          <w:color w:val="auto"/>
          <w:highlight w:val="none"/>
          <w:lang w:val="en-US" w:eastAsia="zh-CN"/>
        </w:rPr>
        <w:t>6</w:t>
      </w:r>
      <w:r>
        <w:rPr>
          <w:rFonts w:hint="default"/>
          <w:b w:val="0"/>
          <w:bCs w:val="0"/>
          <w:color w:val="auto"/>
          <w:highlight w:val="none"/>
          <w:lang w:val="en-US" w:eastAsia="zh-CN"/>
        </w:rPr>
        <w:t>个考核断面水质均为Ⅲ类及以上</w:t>
      </w:r>
      <w:r>
        <w:rPr>
          <w:rFonts w:hint="eastAsia"/>
          <w:b w:val="0"/>
          <w:bCs w:val="0"/>
          <w:color w:val="auto"/>
          <w:highlight w:val="none"/>
          <w:lang w:val="en-US" w:eastAsia="zh-CN"/>
        </w:rPr>
        <w:t>，国家考核断面中水质优良断面占比</w:t>
      </w:r>
      <w:r>
        <w:rPr>
          <w:rFonts w:hint="eastAsia" w:ascii="Times New Roman" w:hAnsi="Times New Roman"/>
          <w:b w:val="0"/>
          <w:bCs w:val="0"/>
          <w:color w:val="auto"/>
          <w:highlight w:val="none"/>
          <w:lang w:val="en-US" w:eastAsia="zh-CN"/>
        </w:rPr>
        <w:t>100</w:t>
      </w:r>
      <w:r>
        <w:rPr>
          <w:rFonts w:hint="eastAsia"/>
          <w:b w:val="0"/>
          <w:bCs w:val="0"/>
          <w:color w:val="auto"/>
          <w:highlight w:val="none"/>
          <w:lang w:val="en-US" w:eastAsia="zh-CN"/>
        </w:rPr>
        <w:t>%，</w:t>
      </w:r>
      <w:r>
        <w:rPr>
          <w:rFonts w:hint="eastAsia"/>
          <w:color w:val="auto"/>
          <w:highlight w:val="none"/>
          <w:lang w:val="en-US" w:eastAsia="zh-CN"/>
        </w:rPr>
        <w:t>生态环境质量</w:t>
      </w:r>
      <w:r>
        <w:rPr>
          <w:rFonts w:hint="eastAsia" w:ascii="Times New Roman" w:hAnsi="Times New Roman"/>
          <w:color w:val="auto"/>
          <w:highlight w:val="none"/>
          <w:lang w:val="en-US" w:eastAsia="zh-CN"/>
        </w:rPr>
        <w:t>EI</w:t>
      </w:r>
      <w:r>
        <w:rPr>
          <w:rFonts w:hint="eastAsia"/>
          <w:color w:val="auto"/>
          <w:highlight w:val="none"/>
          <w:lang w:val="en-US" w:eastAsia="zh-CN"/>
        </w:rPr>
        <w:t>指数保持优良，</w:t>
      </w:r>
      <w:r>
        <w:rPr>
          <w:rFonts w:hint="eastAsia"/>
          <w:b w:val="0"/>
          <w:bCs w:val="0"/>
          <w:color w:val="auto"/>
          <w:highlight w:val="none"/>
          <w:lang w:val="en-US" w:eastAsia="zh-CN"/>
        </w:rPr>
        <w:t>生态质量指数（</w:t>
      </w:r>
      <w:r>
        <w:rPr>
          <w:rFonts w:hint="eastAsia" w:ascii="Times New Roman" w:hAnsi="Times New Roman"/>
          <w:b w:val="0"/>
          <w:bCs w:val="0"/>
          <w:color w:val="auto"/>
          <w:highlight w:val="none"/>
          <w:lang w:val="en-US" w:eastAsia="zh-CN"/>
        </w:rPr>
        <w:t>EQI</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71</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05</w:t>
      </w:r>
      <w:r>
        <w:rPr>
          <w:rFonts w:hint="eastAsia"/>
          <w:b w:val="0"/>
          <w:bCs w:val="0"/>
          <w:color w:val="auto"/>
          <w:highlight w:val="none"/>
          <w:lang w:val="en-US" w:eastAsia="zh-CN"/>
        </w:rPr>
        <w:t>，</w:t>
      </w:r>
      <w:r>
        <w:rPr>
          <w:rFonts w:hint="eastAsia"/>
          <w:color w:val="auto"/>
          <w:highlight w:val="none"/>
          <w:lang w:val="en-US" w:eastAsia="zh-CN"/>
        </w:rPr>
        <w:t>生态环境质量持续向好。当前犍为县累计治理水土流失面积</w:t>
      </w:r>
      <w:r>
        <w:rPr>
          <w:rFonts w:hint="eastAsia" w:ascii="Times New Roman" w:hAnsi="Times New Roman"/>
          <w:color w:val="auto"/>
          <w:highlight w:val="none"/>
          <w:lang w:val="en-US" w:eastAsia="zh-CN"/>
        </w:rPr>
        <w:t>878</w:t>
      </w:r>
      <w:r>
        <w:rPr>
          <w:rFonts w:hint="eastAsia"/>
          <w:color w:val="auto"/>
          <w:highlight w:val="none"/>
          <w:lang w:val="en-US" w:eastAsia="zh-CN"/>
        </w:rPr>
        <w:t>.</w:t>
      </w:r>
      <w:r>
        <w:rPr>
          <w:rFonts w:hint="eastAsia" w:ascii="Times New Roman" w:hAnsi="Times New Roman"/>
          <w:color w:val="auto"/>
          <w:highlight w:val="none"/>
          <w:lang w:val="en-US" w:eastAsia="zh-CN"/>
        </w:rPr>
        <w:t>4</w:t>
      </w:r>
      <w:r>
        <w:rPr>
          <w:rFonts w:hint="eastAsia"/>
          <w:color w:val="auto"/>
          <w:highlight w:val="none"/>
          <w:lang w:val="en-US" w:eastAsia="zh-CN"/>
        </w:rPr>
        <w:t>平方公里。</w:t>
      </w:r>
    </w:p>
    <w:p>
      <w:pPr>
        <w:pStyle w:val="11"/>
        <w:pageBreakBefore w:val="0"/>
        <w:widowControl/>
        <w:kinsoku/>
        <w:wordWrap/>
        <w:overflowPunct w:val="0"/>
        <w:topLinePunct w:val="0"/>
        <w:bidi w:val="0"/>
        <w:outlineLvl w:val="2"/>
        <w:rPr>
          <w:rFonts w:hint="default"/>
          <w:b/>
          <w:bCs/>
          <w:color w:val="auto"/>
          <w:highlight w:val="none"/>
          <w:lang w:val="en-US" w:eastAsia="zh-CN"/>
        </w:rPr>
      </w:pPr>
      <w:bookmarkStart w:id="32" w:name="_Toc6157"/>
      <w:r>
        <w:rPr>
          <w:rFonts w:hint="eastAsia" w:ascii="Times New Roman" w:hAnsi="Times New Roman" w:cs="仿宋"/>
          <w:b/>
          <w:bCs/>
          <w:color w:val="auto"/>
          <w:kern w:val="0"/>
          <w:sz w:val="28"/>
          <w:szCs w:val="32"/>
          <w:highlight w:val="none"/>
          <w:lang w:val="en-US" w:eastAsia="zh-CN" w:bidi="ar-SA"/>
        </w:rPr>
        <w:t>4</w:t>
      </w:r>
      <w:r>
        <w:rPr>
          <w:rFonts w:hint="eastAsia"/>
          <w:b/>
          <w:bCs/>
          <w:color w:val="auto"/>
          <w:highlight w:val="none"/>
          <w:lang w:val="en-US" w:eastAsia="zh-CN"/>
        </w:rPr>
        <w:t>）以千年传承的儒</w:t>
      </w:r>
      <w:del w:id="2" w:author="LENOVO" w:date="2025-05-27T14:32:11Z">
        <w:r>
          <w:rPr>
            <w:rFonts w:hint="default"/>
            <w:b/>
            <w:bCs/>
            <w:color w:val="auto"/>
            <w:highlight w:val="none"/>
            <w:lang w:val="en-US" w:eastAsia="zh-CN"/>
          </w:rPr>
          <w:delText>水</w:delText>
        </w:r>
      </w:del>
      <w:ins w:id="3" w:author="LENOVO" w:date="2025-05-27T14:32:12Z">
        <w:r>
          <w:rPr>
            <w:rFonts w:hint="eastAsia"/>
            <w:b/>
            <w:bCs/>
            <w:color w:val="auto"/>
            <w:highlight w:val="none"/>
            <w:lang w:val="en-US" w:eastAsia="zh-CN"/>
          </w:rPr>
          <w:t>家</w:t>
        </w:r>
      </w:ins>
      <w:r>
        <w:rPr>
          <w:rFonts w:hint="eastAsia"/>
          <w:b/>
          <w:bCs/>
          <w:color w:val="auto"/>
          <w:highlight w:val="none"/>
          <w:lang w:val="en-US" w:eastAsia="zh-CN"/>
        </w:rPr>
        <w:t>文化为犍为水网建设提供了深厚底蕴。</w:t>
      </w:r>
      <w:bookmarkEnd w:id="32"/>
    </w:p>
    <w:p>
      <w:pPr>
        <w:pStyle w:val="11"/>
        <w:pageBreakBefore w:val="0"/>
        <w:widowControl/>
        <w:kinsoku/>
        <w:wordWrap/>
        <w:overflowPunct w:val="0"/>
        <w:topLinePunct w:val="0"/>
        <w:bidi w:val="0"/>
        <w:ind w:firstLine="560"/>
        <w:rPr>
          <w:rFonts w:hint="eastAsia"/>
          <w:color w:val="auto"/>
          <w:highlight w:val="none"/>
          <w:lang w:val="en-US" w:eastAsia="zh-CN"/>
        </w:rPr>
      </w:pPr>
      <w:r>
        <w:rPr>
          <w:rFonts w:hint="eastAsia"/>
          <w:color w:val="auto"/>
          <w:highlight w:val="none"/>
          <w:lang w:val="en-US" w:eastAsia="zh-CN"/>
        </w:rPr>
        <w:t>“佛在峨眉，道在青城，儒在犍为”，儒家文化在犍为传承，儒学精神在犍为弘扬。犍为县传承儒家之“仁”,汇聚儒家之“智”，大力兴修民生水利工程，修建三岔河水库、太平寺水库等一系列中小型水库，维修加固沿江堤防</w:t>
      </w:r>
      <w:r>
        <w:rPr>
          <w:rFonts w:hint="default" w:ascii="Times New Roman" w:hAnsi="Times New Roman" w:eastAsia="仿宋" w:cs="Times New Roman"/>
          <w:color w:val="auto"/>
          <w:sz w:val="28"/>
          <w:szCs w:val="24"/>
          <w:highlight w:val="none"/>
          <w:lang w:val="en-US" w:eastAsia="zh-CN"/>
        </w:rPr>
        <w:t>，水资源调配能力持续提升，</w:t>
      </w:r>
      <w:r>
        <w:rPr>
          <w:rFonts w:hint="eastAsia" w:cs="Times New Roman"/>
          <w:color w:val="auto"/>
          <w:sz w:val="28"/>
          <w:szCs w:val="24"/>
          <w:highlight w:val="none"/>
          <w:lang w:val="en-US" w:eastAsia="zh-CN"/>
        </w:rPr>
        <w:t>抵御</w:t>
      </w:r>
      <w:r>
        <w:rPr>
          <w:rFonts w:hint="default" w:ascii="Times New Roman" w:hAnsi="Times New Roman" w:eastAsia="仿宋" w:cs="Times New Roman"/>
          <w:color w:val="auto"/>
          <w:sz w:val="28"/>
          <w:szCs w:val="24"/>
          <w:highlight w:val="none"/>
          <w:lang w:val="en-US" w:eastAsia="zh-CN"/>
        </w:rPr>
        <w:t>洪水能力不断增强</w:t>
      </w:r>
      <w:r>
        <w:rPr>
          <w:rFonts w:hint="eastAsia" w:cs="Times New Roman"/>
          <w:color w:val="auto"/>
          <w:sz w:val="28"/>
          <w:szCs w:val="24"/>
          <w:highlight w:val="none"/>
          <w:lang w:val="en-US" w:eastAsia="zh-CN"/>
        </w:rPr>
        <w:t>，</w:t>
      </w:r>
      <w:r>
        <w:rPr>
          <w:rFonts w:hint="eastAsia"/>
          <w:color w:val="auto"/>
          <w:highlight w:val="none"/>
          <w:lang w:val="en-US" w:eastAsia="zh-CN"/>
        </w:rPr>
        <w:t>造福一方百姓</w:t>
      </w:r>
      <w:r>
        <w:rPr>
          <w:rFonts w:hint="default" w:ascii="Times New Roman" w:hAnsi="Times New Roman" w:eastAsia="仿宋" w:cs="Times New Roman"/>
          <w:color w:val="auto"/>
          <w:sz w:val="28"/>
          <w:szCs w:val="24"/>
          <w:highlight w:val="none"/>
          <w:lang w:val="en-US" w:eastAsia="zh-CN"/>
        </w:rPr>
        <w:t>。</w:t>
      </w:r>
    </w:p>
    <w:p>
      <w:pPr>
        <w:pStyle w:val="11"/>
        <w:pageBreakBefore w:val="0"/>
        <w:widowControl/>
        <w:numPr>
          <w:ilvl w:val="-1"/>
          <w:numId w:val="0"/>
        </w:numPr>
        <w:kinsoku/>
        <w:wordWrap/>
        <w:overflowPunct w:val="0"/>
        <w:topLinePunct w:val="0"/>
        <w:bidi w:val="0"/>
        <w:ind w:leftChars="0" w:firstLine="626" w:firstLineChars="200"/>
        <w:outlineLvl w:val="2"/>
        <w:rPr>
          <w:rFonts w:hint="eastAsia"/>
          <w:b/>
          <w:bCs/>
          <w:color w:val="auto"/>
          <w:highlight w:val="none"/>
          <w:lang w:val="en-US" w:eastAsia="zh-CN"/>
        </w:rPr>
      </w:pPr>
      <w:bookmarkStart w:id="33" w:name="_Toc138"/>
      <w:r>
        <w:rPr>
          <w:rFonts w:hint="eastAsia"/>
          <w:b/>
          <w:bCs/>
          <w:color w:val="auto"/>
          <w:highlight w:val="none"/>
          <w:lang w:val="en-US" w:eastAsia="zh-CN"/>
        </w:rPr>
        <w:t>5）以逐步提升的管理体系为犍为水网建设提供了稳固本底。</w:t>
      </w:r>
      <w:bookmarkEnd w:id="33"/>
    </w:p>
    <w:p>
      <w:pPr>
        <w:pStyle w:val="11"/>
        <w:pageBreakBefore w:val="0"/>
        <w:widowControl/>
        <w:numPr>
          <w:ilvl w:val="-1"/>
          <w:numId w:val="0"/>
        </w:numPr>
        <w:kinsoku/>
        <w:wordWrap/>
        <w:overflowPunct w:val="0"/>
        <w:topLinePunct w:val="0"/>
        <w:bidi w:val="0"/>
        <w:ind w:leftChars="0" w:firstLine="626" w:firstLineChars="200"/>
        <w:rPr>
          <w:rFonts w:hint="default"/>
          <w:color w:val="auto"/>
          <w:highlight w:val="none"/>
          <w:lang w:val="en-US" w:eastAsia="zh-CN"/>
        </w:rPr>
      </w:pPr>
      <w:r>
        <w:rPr>
          <w:rFonts w:hint="default"/>
          <w:b/>
          <w:bCs/>
          <w:color w:val="auto"/>
          <w:highlight w:val="none"/>
          <w:lang w:val="en-US" w:eastAsia="zh-CN"/>
        </w:rPr>
        <w:t>统筹规划稳定推进</w:t>
      </w:r>
      <w:r>
        <w:rPr>
          <w:rFonts w:hint="eastAsia"/>
          <w:b/>
          <w:bCs/>
          <w:color w:val="auto"/>
          <w:highlight w:val="none"/>
          <w:lang w:val="en-US" w:eastAsia="zh-CN"/>
        </w:rPr>
        <w:t>。</w:t>
      </w:r>
      <w:r>
        <w:rPr>
          <w:rFonts w:hint="eastAsia"/>
          <w:b w:val="0"/>
          <w:bCs w:val="0"/>
          <w:color w:val="auto"/>
          <w:highlight w:val="none"/>
          <w:lang w:val="en-US" w:eastAsia="zh-CN"/>
        </w:rPr>
        <w:t>犍为县水务局</w:t>
      </w:r>
      <w:r>
        <w:rPr>
          <w:rFonts w:hint="default"/>
          <w:color w:val="auto"/>
          <w:highlight w:val="none"/>
          <w:lang w:val="en-US" w:eastAsia="zh-CN"/>
        </w:rPr>
        <w:t>强化部门联动，遇事不拖，落实专人动态监管，及时解决项目推进过程中存在的各种困难和问题，确保工程顺利实施。</w:t>
      </w:r>
      <w:r>
        <w:rPr>
          <w:rFonts w:hint="default"/>
          <w:b/>
          <w:bCs/>
          <w:color w:val="auto"/>
          <w:highlight w:val="none"/>
          <w:lang w:val="en-US" w:eastAsia="zh-CN"/>
        </w:rPr>
        <w:t>坚持指导监督并重。</w:t>
      </w:r>
      <w:r>
        <w:rPr>
          <w:rFonts w:hint="eastAsia"/>
          <w:b w:val="0"/>
          <w:bCs w:val="0"/>
          <w:color w:val="auto"/>
          <w:highlight w:val="none"/>
          <w:lang w:val="en-US" w:eastAsia="zh-CN"/>
        </w:rPr>
        <w:t>犍为县水务局</w:t>
      </w:r>
      <w:r>
        <w:rPr>
          <w:rFonts w:hint="default"/>
          <w:color w:val="auto"/>
          <w:highlight w:val="none"/>
          <w:lang w:val="en-US" w:eastAsia="zh-CN"/>
        </w:rPr>
        <w:t>开展大质量管理工作，组织开展质量监督工作培训。</w:t>
      </w:r>
      <w:r>
        <w:rPr>
          <w:rFonts w:hint="default"/>
          <w:b/>
          <w:bCs/>
          <w:color w:val="auto"/>
          <w:highlight w:val="none"/>
          <w:lang w:val="en-US" w:eastAsia="zh-CN"/>
        </w:rPr>
        <w:t>严格抓好问题整改。</w:t>
      </w:r>
      <w:r>
        <w:rPr>
          <w:rFonts w:hint="eastAsia"/>
          <w:b w:val="0"/>
          <w:bCs w:val="0"/>
          <w:color w:val="auto"/>
          <w:highlight w:val="none"/>
          <w:lang w:val="en-US" w:eastAsia="zh-CN"/>
        </w:rPr>
        <w:t>犍为县水务局</w:t>
      </w:r>
      <w:r>
        <w:rPr>
          <w:rFonts w:hint="default"/>
          <w:color w:val="auto"/>
          <w:highlight w:val="none"/>
          <w:lang w:val="en-US" w:eastAsia="zh-CN"/>
        </w:rPr>
        <w:t>坚持以“零容忍”态度狠抓整改落实，突出严重问题和较重问题，兼顾一般问题，认真指导责任单位深挖问题产生原因，防范质量安全隐患。</w:t>
      </w:r>
    </w:p>
    <w:p>
      <w:pPr>
        <w:pStyle w:val="11"/>
        <w:pageBreakBefore w:val="0"/>
        <w:widowControl/>
        <w:numPr>
          <w:ilvl w:val="-1"/>
          <w:numId w:val="0"/>
        </w:numPr>
        <w:kinsoku/>
        <w:wordWrap/>
        <w:overflowPunct w:val="0"/>
        <w:topLinePunct w:val="0"/>
        <w:bidi w:val="0"/>
        <w:ind w:leftChars="0" w:firstLine="626" w:firstLineChars="200"/>
        <w:outlineLvl w:val="2"/>
        <w:rPr>
          <w:rFonts w:hint="eastAsia"/>
          <w:b/>
          <w:bCs/>
          <w:color w:val="auto"/>
          <w:highlight w:val="none"/>
          <w:lang w:val="en-US" w:eastAsia="zh-CN"/>
        </w:rPr>
      </w:pPr>
      <w:bookmarkStart w:id="34" w:name="_Toc4133"/>
      <w:r>
        <w:rPr>
          <w:rFonts w:hint="eastAsia"/>
          <w:b/>
          <w:bCs/>
          <w:color w:val="auto"/>
          <w:highlight w:val="none"/>
          <w:lang w:val="en-US" w:eastAsia="zh-CN"/>
        </w:rPr>
        <w:t>6）以逐渐完善的智慧水利为犍为水网建设提供了强劲动力。</w:t>
      </w:r>
      <w:bookmarkEnd w:id="34"/>
    </w:p>
    <w:p>
      <w:pPr>
        <w:pStyle w:val="11"/>
        <w:pageBreakBefore w:val="0"/>
        <w:widowControl/>
        <w:numPr>
          <w:ilvl w:val="-1"/>
          <w:numId w:val="0"/>
        </w:numPr>
        <w:kinsoku/>
        <w:wordWrap/>
        <w:overflowPunct w:val="0"/>
        <w:topLinePunct w:val="0"/>
        <w:bidi w:val="0"/>
        <w:ind w:leftChars="0" w:firstLine="626" w:firstLineChars="200"/>
        <w:rPr>
          <w:rFonts w:hint="default"/>
          <w:b/>
          <w:bCs/>
          <w:color w:val="auto"/>
          <w:highlight w:val="none"/>
          <w:lang w:val="en-US" w:eastAsia="zh-CN"/>
        </w:rPr>
      </w:pPr>
      <w:r>
        <w:rPr>
          <w:rFonts w:hint="eastAsia"/>
          <w:b w:val="0"/>
          <w:bCs w:val="0"/>
          <w:color w:val="auto"/>
          <w:highlight w:val="none"/>
          <w:lang w:val="en-US" w:eastAsia="zh-CN"/>
        </w:rPr>
        <w:t>犍为县</w:t>
      </w:r>
      <w:r>
        <w:rPr>
          <w:rFonts w:hint="eastAsia" w:ascii="Times New Roman" w:hAnsi="Times New Roman" w:eastAsia="华文仿宋" w:cs="Times New Roman"/>
          <w:color w:val="auto"/>
          <w:sz w:val="28"/>
          <w:szCs w:val="28"/>
          <w:highlight w:val="none"/>
        </w:rPr>
        <w:t>新建</w:t>
      </w:r>
      <w:r>
        <w:rPr>
          <w:rFonts w:hint="eastAsia" w:eastAsia="华文仿宋" w:cs="Times New Roman"/>
          <w:color w:val="auto"/>
          <w:sz w:val="28"/>
          <w:szCs w:val="28"/>
          <w:highlight w:val="none"/>
          <w:lang w:val="en-US" w:eastAsia="zh-CN"/>
        </w:rPr>
        <w:t>了</w:t>
      </w:r>
      <w:r>
        <w:rPr>
          <w:rFonts w:hint="eastAsia" w:ascii="Times New Roman" w:hAnsi="Times New Roman" w:eastAsia="华文仿宋" w:cs="Times New Roman"/>
          <w:color w:val="auto"/>
          <w:sz w:val="28"/>
          <w:szCs w:val="28"/>
          <w:highlight w:val="none"/>
        </w:rPr>
        <w:t>2个自动雨量站、2个视频站，对28处已建自动监测站进行供电保障，升级完善县级平台，完善县级平台延伸到</w:t>
      </w:r>
      <w:r>
        <w:rPr>
          <w:rFonts w:hint="eastAsia" w:ascii="Times New Roman" w:hAnsi="Times New Roman" w:eastAsia="华文仿宋" w:cs="Times New Roman"/>
          <w:color w:val="auto"/>
          <w:sz w:val="28"/>
          <w:szCs w:val="28"/>
          <w:highlight w:val="none"/>
          <w:lang w:val="en-US" w:eastAsia="zh-CN"/>
        </w:rPr>
        <w:t>15</w:t>
      </w:r>
      <w:r>
        <w:rPr>
          <w:rFonts w:hint="eastAsia" w:ascii="Times New Roman" w:hAnsi="Times New Roman" w:eastAsia="华文仿宋" w:cs="Times New Roman"/>
          <w:color w:val="auto"/>
          <w:sz w:val="28"/>
          <w:szCs w:val="28"/>
          <w:highlight w:val="none"/>
        </w:rPr>
        <w:t>个乡镇</w:t>
      </w:r>
      <w:r>
        <w:rPr>
          <w:rFonts w:hint="eastAsia"/>
          <w:b w:val="0"/>
          <w:bCs w:val="0"/>
          <w:color w:val="auto"/>
          <w:highlight w:val="none"/>
          <w:lang w:val="en-US" w:eastAsia="zh-CN"/>
        </w:rPr>
        <w:t>；同时积极对接乐山水利智能可视化平台建设。完成</w:t>
      </w:r>
      <w:r>
        <w:rPr>
          <w:rFonts w:hint="eastAsia"/>
          <w:color w:val="auto"/>
          <w:highlight w:val="none"/>
          <w:lang w:val="en-US" w:eastAsia="zh-CN"/>
        </w:rPr>
        <w:t>新店水库中型灌区续建配套与节水改造项目信息化工程，实现灌区信息化。</w:t>
      </w:r>
    </w:p>
    <w:p>
      <w:pPr>
        <w:pStyle w:val="44"/>
        <w:pageBreakBefore w:val="0"/>
        <w:widowControl/>
        <w:numPr>
          <w:ilvl w:val="0"/>
          <w:numId w:val="0"/>
        </w:numPr>
        <w:kinsoku/>
        <w:wordWrap/>
        <w:overflowPunct w:val="0"/>
        <w:topLinePunct w:val="0"/>
        <w:bidi w:val="0"/>
        <w:outlineLvl w:val="1"/>
        <w:rPr>
          <w:color w:val="auto"/>
          <w:highlight w:val="none"/>
        </w:rPr>
      </w:pPr>
      <w:bookmarkStart w:id="35" w:name="_Toc32017"/>
      <w:bookmarkStart w:id="36" w:name="_Toc954"/>
      <w:bookmarkStart w:id="37" w:name="_Toc25258"/>
      <w:r>
        <w:rPr>
          <w:color w:val="auto"/>
          <w:highlight w:val="none"/>
        </w:rPr>
        <w:t>(</w:t>
      </w:r>
      <w:r>
        <w:rPr>
          <w:rFonts w:hint="eastAsia"/>
          <w:color w:val="auto"/>
          <w:highlight w:val="none"/>
          <w:lang w:val="en-US" w:eastAsia="zh-CN"/>
        </w:rPr>
        <w:t>四</w:t>
      </w:r>
      <w:r>
        <w:rPr>
          <w:color w:val="auto"/>
          <w:highlight w:val="none"/>
        </w:rPr>
        <w:t>)存在主要问题</w:t>
      </w:r>
      <w:bookmarkEnd w:id="35"/>
      <w:bookmarkEnd w:id="36"/>
      <w:bookmarkEnd w:id="37"/>
    </w:p>
    <w:p>
      <w:pPr>
        <w:pStyle w:val="11"/>
        <w:pageBreakBefore w:val="0"/>
        <w:widowControl/>
        <w:kinsoku/>
        <w:wordWrap/>
        <w:overflowPunct w:val="0"/>
        <w:topLinePunct w:val="0"/>
        <w:bidi w:val="0"/>
        <w:rPr>
          <w:rFonts w:hint="default"/>
          <w:color w:val="auto"/>
          <w:highlight w:val="none"/>
          <w:lang w:val="en-US" w:eastAsia="zh-CN"/>
        </w:rPr>
      </w:pPr>
      <w:r>
        <w:rPr>
          <w:rFonts w:hint="eastAsia"/>
          <w:b/>
          <w:bCs/>
          <w:color w:val="auto"/>
          <w:highlight w:val="none"/>
          <w:lang w:val="en-US" w:eastAsia="zh-CN"/>
        </w:rPr>
        <w:t>水网工程建设滞后，</w:t>
      </w:r>
      <w:r>
        <w:rPr>
          <w:rFonts w:hint="default"/>
          <w:b/>
          <w:bCs/>
          <w:color w:val="auto"/>
          <w:highlight w:val="none"/>
          <w:lang w:val="en-US" w:eastAsia="zh-CN"/>
        </w:rPr>
        <w:t>水资源配置体系不够完善。</w:t>
      </w:r>
      <w:r>
        <w:rPr>
          <w:rFonts w:hint="default"/>
          <w:color w:val="auto"/>
          <w:highlight w:val="none"/>
          <w:lang w:val="en-US" w:eastAsia="zh-CN"/>
        </w:rPr>
        <w:t>受降水、地形等限制，现有工程主要集中在岷江沿岸</w:t>
      </w:r>
      <w:r>
        <w:rPr>
          <w:rFonts w:hint="eastAsia"/>
          <w:color w:val="auto"/>
          <w:highlight w:val="none"/>
          <w:lang w:val="en-US" w:eastAsia="zh-CN"/>
        </w:rPr>
        <w:t>平坝区和岷东</w:t>
      </w:r>
      <w:r>
        <w:rPr>
          <w:rFonts w:hint="default"/>
          <w:color w:val="auto"/>
          <w:highlight w:val="none"/>
          <w:lang w:val="en-US" w:eastAsia="zh-CN"/>
        </w:rPr>
        <w:t>浅丘区，而广大丘陵山区或是降水量少、或是水低田高，</w:t>
      </w:r>
      <w:r>
        <w:rPr>
          <w:rFonts w:hint="eastAsia"/>
          <w:color w:val="auto"/>
          <w:highlight w:val="none"/>
          <w:lang w:val="en-US" w:eastAsia="zh-CN"/>
        </w:rPr>
        <w:t>丰</w:t>
      </w:r>
      <w:r>
        <w:rPr>
          <w:rFonts w:hint="default"/>
          <w:color w:val="auto"/>
          <w:highlight w:val="none"/>
          <w:lang w:val="en-US" w:eastAsia="zh-CN"/>
        </w:rPr>
        <w:t>沛的过境水资源</w:t>
      </w:r>
      <w:r>
        <w:rPr>
          <w:rFonts w:hint="eastAsia"/>
          <w:color w:val="auto"/>
          <w:highlight w:val="none"/>
          <w:lang w:val="en-US" w:eastAsia="zh-CN"/>
        </w:rPr>
        <w:t>利用有限</w:t>
      </w:r>
      <w:r>
        <w:rPr>
          <w:rFonts w:hint="default"/>
          <w:color w:val="auto"/>
          <w:highlight w:val="none"/>
          <w:lang w:val="en-US" w:eastAsia="zh-CN"/>
        </w:rPr>
        <w:t>。同时，各水利工程间缺乏有效连通，一方面存在水资源浪费严重现象，另一方面又存在水资源缺乏，用水紧张状况，水资源配置工程体系尚不完备，工程现状供水能力不能满足社会经济发展需要。</w:t>
      </w:r>
    </w:p>
    <w:p>
      <w:pPr>
        <w:pStyle w:val="11"/>
        <w:pageBreakBefore w:val="0"/>
        <w:widowControl/>
        <w:kinsoku/>
        <w:wordWrap/>
        <w:overflowPunct w:val="0"/>
        <w:topLinePunct w:val="0"/>
        <w:bidi w:val="0"/>
        <w:rPr>
          <w:rFonts w:hint="default"/>
          <w:color w:val="auto"/>
          <w:highlight w:val="none"/>
          <w:lang w:val="en-US" w:eastAsia="zh-CN"/>
        </w:rPr>
      </w:pPr>
      <w:r>
        <w:rPr>
          <w:rFonts w:hint="eastAsia"/>
          <w:color w:val="auto"/>
          <w:highlight w:val="none"/>
          <w:lang w:val="en-US" w:eastAsia="zh-CN"/>
        </w:rPr>
        <w:t>犍为</w:t>
      </w:r>
      <w:r>
        <w:rPr>
          <w:rFonts w:hint="default"/>
          <w:color w:val="auto"/>
          <w:highlight w:val="none"/>
          <w:lang w:val="en-US" w:eastAsia="zh-CN"/>
        </w:rPr>
        <w:t>县</w:t>
      </w:r>
      <w:r>
        <w:rPr>
          <w:rFonts w:hint="eastAsia"/>
          <w:color w:val="auto"/>
          <w:highlight w:val="none"/>
          <w:lang w:val="en-US" w:eastAsia="zh-CN"/>
        </w:rPr>
        <w:t>现状</w:t>
      </w:r>
      <w:r>
        <w:rPr>
          <w:rFonts w:hint="default"/>
          <w:color w:val="auto"/>
          <w:highlight w:val="none"/>
          <w:lang w:val="en-US" w:eastAsia="zh-CN"/>
        </w:rPr>
        <w:t>自来水普及率为</w:t>
      </w:r>
      <w:r>
        <w:rPr>
          <w:rFonts w:hint="eastAsia" w:ascii="Times New Roman" w:hAnsi="Times New Roman"/>
          <w:color w:val="auto"/>
          <w:highlight w:val="none"/>
          <w:lang w:val="en-US" w:eastAsia="zh-CN"/>
        </w:rPr>
        <w:t>92</w:t>
      </w:r>
      <w:r>
        <w:rPr>
          <w:rFonts w:hint="eastAsia"/>
          <w:color w:val="auto"/>
          <w:highlight w:val="none"/>
          <w:lang w:val="en-US" w:eastAsia="zh-CN"/>
        </w:rPr>
        <w:t>.</w:t>
      </w:r>
      <w:r>
        <w:rPr>
          <w:rFonts w:hint="eastAsia" w:ascii="Times New Roman" w:hAnsi="Times New Roman"/>
          <w:color w:val="auto"/>
          <w:highlight w:val="none"/>
          <w:lang w:val="en-US" w:eastAsia="zh-CN"/>
        </w:rPr>
        <w:t>6</w:t>
      </w:r>
      <w:r>
        <w:rPr>
          <w:rFonts w:hint="default"/>
          <w:color w:val="auto"/>
          <w:highlight w:val="none"/>
          <w:lang w:val="en-US" w:eastAsia="zh-CN"/>
        </w:rPr>
        <w:t>%</w:t>
      </w:r>
      <w:r>
        <w:rPr>
          <w:rFonts w:hint="eastAsia"/>
          <w:color w:val="auto"/>
          <w:highlight w:val="none"/>
          <w:lang w:eastAsia="zh-CN"/>
        </w:rPr>
        <w:t>，</w:t>
      </w:r>
      <w:r>
        <w:rPr>
          <w:rFonts w:hint="default"/>
          <w:color w:val="auto"/>
          <w:highlight w:val="none"/>
          <w:lang w:val="en-US" w:eastAsia="zh-CN"/>
        </w:rPr>
        <w:t>农村饮水安全供水保障体系虽已初步形成，但受地理、地形分布等因素影响，县境内仍存在季节性、区域性、工程性缺水等问题。高山边远地区群众季节性缺水等饮水安全问题十分突出，无供水工程覆盖，</w:t>
      </w:r>
      <w:r>
        <w:rPr>
          <w:rFonts w:hint="eastAsia"/>
          <w:color w:val="auto"/>
          <w:highlight w:val="none"/>
          <w:lang w:val="en-US" w:eastAsia="zh-CN"/>
        </w:rPr>
        <w:t>供水成本高，</w:t>
      </w:r>
      <w:r>
        <w:rPr>
          <w:rFonts w:hint="default"/>
          <w:color w:val="auto"/>
          <w:highlight w:val="none"/>
          <w:lang w:val="en-US" w:eastAsia="zh-CN"/>
        </w:rPr>
        <w:t>大多需经二、三、四次加压方能供水</w:t>
      </w:r>
      <w:r>
        <w:rPr>
          <w:rFonts w:hint="eastAsia"/>
          <w:color w:val="auto"/>
          <w:highlight w:val="none"/>
          <w:lang w:val="en-US" w:eastAsia="zh-CN"/>
        </w:rPr>
        <w:t>，</w:t>
      </w:r>
      <w:r>
        <w:rPr>
          <w:rFonts w:hint="default"/>
          <w:color w:val="auto"/>
          <w:highlight w:val="none"/>
          <w:lang w:val="en-US" w:eastAsia="zh-CN"/>
        </w:rPr>
        <w:t>供水保障率极低。</w:t>
      </w:r>
      <w:r>
        <w:rPr>
          <w:rFonts w:hint="eastAsia"/>
          <w:color w:val="auto"/>
          <w:highlight w:val="none"/>
          <w:lang w:val="en-US" w:eastAsia="zh-CN"/>
        </w:rPr>
        <w:t>全县</w:t>
      </w:r>
      <w:r>
        <w:rPr>
          <w:rFonts w:hint="default" w:ascii="Times New Roman" w:hAnsi="Times New Roman"/>
          <w:color w:val="auto"/>
          <w:highlight w:val="none"/>
          <w:lang w:val="en-US" w:eastAsia="zh-CN"/>
        </w:rPr>
        <w:t>1</w:t>
      </w:r>
      <w:r>
        <w:rPr>
          <w:rFonts w:hint="default"/>
          <w:color w:val="auto"/>
          <w:highlight w:val="none"/>
          <w:lang w:val="en-US" w:eastAsia="zh-CN"/>
        </w:rPr>
        <w:t>.</w:t>
      </w:r>
      <w:r>
        <w:rPr>
          <w:rFonts w:hint="default" w:ascii="Times New Roman" w:hAnsi="Times New Roman"/>
          <w:color w:val="auto"/>
          <w:highlight w:val="none"/>
          <w:lang w:val="en-US" w:eastAsia="zh-CN"/>
        </w:rPr>
        <w:t>66</w:t>
      </w:r>
      <w:r>
        <w:rPr>
          <w:rFonts w:hint="default"/>
          <w:color w:val="auto"/>
          <w:highlight w:val="none"/>
          <w:lang w:val="en-US" w:eastAsia="zh-CN"/>
        </w:rPr>
        <w:t>万处分散供水工程，由于设计和建设标准普遍偏低，加之取水井、机电设备损毁现象十分普遍，供水保障能力低，目前尚能正常运行的分散供水工程仅占</w:t>
      </w:r>
      <w:r>
        <w:rPr>
          <w:rFonts w:hint="default" w:ascii="Times New Roman" w:hAnsi="Times New Roman"/>
          <w:color w:val="auto"/>
          <w:highlight w:val="none"/>
          <w:lang w:val="en-US" w:eastAsia="zh-CN"/>
        </w:rPr>
        <w:t>65</w:t>
      </w:r>
      <w:r>
        <w:rPr>
          <w:rFonts w:hint="default"/>
          <w:color w:val="auto"/>
          <w:highlight w:val="none"/>
          <w:lang w:val="en-US" w:eastAsia="zh-CN"/>
        </w:rPr>
        <w:t>%左右</w:t>
      </w:r>
      <w:r>
        <w:rPr>
          <w:rFonts w:hint="eastAsia"/>
          <w:color w:val="auto"/>
          <w:highlight w:val="none"/>
          <w:lang w:val="en-US" w:eastAsia="zh-CN"/>
        </w:rPr>
        <w:t>。</w:t>
      </w:r>
      <w:r>
        <w:rPr>
          <w:rFonts w:hint="default"/>
          <w:color w:val="auto"/>
          <w:highlight w:val="none"/>
          <w:lang w:val="en-US" w:eastAsia="zh-CN"/>
        </w:rPr>
        <w:t>全县现状灌溉面积</w:t>
      </w:r>
      <w:r>
        <w:rPr>
          <w:rFonts w:hint="eastAsia" w:ascii="Times New Roman" w:hAnsi="Times New Roman"/>
          <w:color w:val="auto"/>
          <w:highlight w:val="none"/>
          <w:lang w:val="en-US" w:eastAsia="zh-CN"/>
        </w:rPr>
        <w:t>49</w:t>
      </w:r>
      <w:r>
        <w:rPr>
          <w:rFonts w:hint="eastAsia"/>
          <w:color w:val="auto"/>
          <w:highlight w:val="none"/>
          <w:lang w:val="en-US" w:eastAsia="zh-CN"/>
        </w:rPr>
        <w:t>.</w:t>
      </w:r>
      <w:r>
        <w:rPr>
          <w:rFonts w:hint="eastAsia" w:ascii="Times New Roman" w:hAnsi="Times New Roman"/>
          <w:color w:val="auto"/>
          <w:highlight w:val="none"/>
          <w:lang w:val="en-US" w:eastAsia="zh-CN"/>
        </w:rPr>
        <w:t>7</w:t>
      </w:r>
      <w:r>
        <w:rPr>
          <w:rFonts w:hint="default"/>
          <w:color w:val="auto"/>
          <w:highlight w:val="none"/>
          <w:lang w:val="en-US" w:eastAsia="zh-CN"/>
        </w:rPr>
        <w:t>万亩，其中有效灌面</w:t>
      </w:r>
      <w:r>
        <w:rPr>
          <w:rFonts w:hint="eastAsia" w:ascii="Times New Roman" w:hAnsi="Times New Roman"/>
          <w:color w:val="auto"/>
          <w:highlight w:val="none"/>
          <w:lang w:val="en-US" w:eastAsia="zh-CN"/>
        </w:rPr>
        <w:t>38</w:t>
      </w:r>
      <w:r>
        <w:rPr>
          <w:rFonts w:hint="eastAsia"/>
          <w:color w:val="auto"/>
          <w:highlight w:val="none"/>
          <w:lang w:val="en-US" w:eastAsia="zh-CN"/>
        </w:rPr>
        <w:t>.</w:t>
      </w:r>
      <w:r>
        <w:rPr>
          <w:rFonts w:hint="eastAsia" w:ascii="Times New Roman" w:hAnsi="Times New Roman"/>
          <w:color w:val="auto"/>
          <w:highlight w:val="none"/>
          <w:lang w:val="en-US" w:eastAsia="zh-CN"/>
        </w:rPr>
        <w:t>7</w:t>
      </w:r>
      <w:r>
        <w:rPr>
          <w:rFonts w:hint="default"/>
          <w:color w:val="auto"/>
          <w:highlight w:val="none"/>
          <w:lang w:val="en-US" w:eastAsia="zh-CN"/>
        </w:rPr>
        <w:t>万亩，有效灌溉</w:t>
      </w:r>
      <w:r>
        <w:rPr>
          <w:rFonts w:hint="eastAsia"/>
          <w:color w:val="auto"/>
          <w:highlight w:val="none"/>
          <w:lang w:val="en-US" w:eastAsia="zh-CN"/>
        </w:rPr>
        <w:t>率达到</w:t>
      </w:r>
      <w:r>
        <w:rPr>
          <w:rFonts w:hint="eastAsia" w:ascii="Times New Roman" w:hAnsi="Times New Roman"/>
          <w:color w:val="auto"/>
          <w:highlight w:val="none"/>
          <w:lang w:val="en-US" w:eastAsia="zh-CN"/>
        </w:rPr>
        <w:t>77</w:t>
      </w:r>
      <w:r>
        <w:rPr>
          <w:rFonts w:hint="eastAsia"/>
          <w:color w:val="auto"/>
          <w:highlight w:val="none"/>
          <w:lang w:val="en-US" w:eastAsia="zh-CN"/>
        </w:rPr>
        <w:t>.</w:t>
      </w:r>
      <w:r>
        <w:rPr>
          <w:rFonts w:hint="eastAsia" w:ascii="Times New Roman" w:hAnsi="Times New Roman"/>
          <w:color w:val="auto"/>
          <w:highlight w:val="none"/>
          <w:lang w:val="en-US" w:eastAsia="zh-CN"/>
        </w:rPr>
        <w:t>9</w:t>
      </w:r>
      <w:r>
        <w:rPr>
          <w:rFonts w:hint="default"/>
          <w:color w:val="auto"/>
          <w:highlight w:val="none"/>
          <w:lang w:val="en-US" w:eastAsia="zh-CN"/>
        </w:rPr>
        <w:t>%。受资金限制，灌区末级渠系配套落后，全县灌溉用水有效利用系数仅</w:t>
      </w:r>
      <w:r>
        <w:rPr>
          <w:rFonts w:hint="default" w:ascii="Times New Roman" w:hAnsi="Times New Roman"/>
          <w:color w:val="auto"/>
          <w:highlight w:val="none"/>
          <w:lang w:val="en-US" w:eastAsia="zh-CN"/>
        </w:rPr>
        <w:t>0</w:t>
      </w:r>
      <w:r>
        <w:rPr>
          <w:rFonts w:hint="default"/>
          <w:color w:val="auto"/>
          <w:highlight w:val="none"/>
          <w:lang w:val="en-US" w:eastAsia="zh-CN"/>
        </w:rPr>
        <w:t>.</w:t>
      </w:r>
      <w:r>
        <w:rPr>
          <w:rFonts w:hint="default" w:ascii="Times New Roman" w:hAnsi="Times New Roman"/>
          <w:color w:val="auto"/>
          <w:highlight w:val="none"/>
          <w:lang w:val="en-US" w:eastAsia="zh-CN"/>
        </w:rPr>
        <w:t>5089</w:t>
      </w:r>
      <w:r>
        <w:rPr>
          <w:rFonts w:hint="default"/>
          <w:color w:val="auto"/>
          <w:highlight w:val="none"/>
          <w:lang w:val="en-US" w:eastAsia="zh-CN"/>
        </w:rPr>
        <w:t>，低于全国平均水平</w:t>
      </w:r>
      <w:r>
        <w:rPr>
          <w:rFonts w:hint="default" w:ascii="Times New Roman" w:hAnsi="Times New Roman"/>
          <w:color w:val="auto"/>
          <w:highlight w:val="none"/>
          <w:lang w:val="en-US" w:eastAsia="zh-CN"/>
        </w:rPr>
        <w:t>0</w:t>
      </w:r>
      <w:r>
        <w:rPr>
          <w:rFonts w:hint="default"/>
          <w:color w:val="auto"/>
          <w:highlight w:val="none"/>
          <w:lang w:val="en-US" w:eastAsia="zh-CN"/>
        </w:rPr>
        <w:t>.</w:t>
      </w:r>
      <w:r>
        <w:rPr>
          <w:rFonts w:hint="eastAsia" w:ascii="Times New Roman" w:hAnsi="Times New Roman"/>
          <w:color w:val="auto"/>
          <w:highlight w:val="none"/>
          <w:lang w:val="en-US" w:eastAsia="zh-CN"/>
        </w:rPr>
        <w:t>565</w:t>
      </w:r>
      <w:r>
        <w:rPr>
          <w:rFonts w:hint="default"/>
          <w:color w:val="auto"/>
          <w:highlight w:val="none"/>
          <w:lang w:val="en-US" w:eastAsia="zh-CN"/>
        </w:rPr>
        <w:t>，与节水灌溉技术规范及节水改造长远规划相差较远。</w:t>
      </w:r>
    </w:p>
    <w:p>
      <w:pPr>
        <w:pStyle w:val="11"/>
        <w:keepNext w:val="0"/>
        <w:keepLines w:val="0"/>
        <w:pageBreakBefore w:val="0"/>
        <w:widowControl/>
        <w:numPr>
          <w:ilvl w:val="0"/>
          <w:numId w:val="0"/>
        </w:numPr>
        <w:kinsoku w:val="0"/>
        <w:wordWrap/>
        <w:overflowPunct w:val="0"/>
        <w:topLinePunct w:val="0"/>
        <w:autoSpaceDE w:val="0"/>
        <w:autoSpaceDN w:val="0"/>
        <w:bidi w:val="0"/>
        <w:adjustRightInd w:val="0"/>
        <w:snapToGrid w:val="0"/>
        <w:ind w:firstLine="626" w:firstLineChars="200"/>
        <w:textAlignment w:val="baseline"/>
        <w:rPr>
          <w:rFonts w:hint="default" w:ascii="Times New Roman" w:hAnsi="Times New Roman" w:eastAsia="仿宋" w:cs="仿宋"/>
          <w:snapToGrid w:val="0"/>
          <w:color w:val="auto"/>
          <w:sz w:val="28"/>
          <w:szCs w:val="32"/>
          <w:highlight w:val="none"/>
          <w:lang w:val="en-US" w:eastAsia="zh-CN" w:bidi="zh-CN"/>
        </w:rPr>
      </w:pPr>
      <w:r>
        <w:rPr>
          <w:rFonts w:hint="eastAsia"/>
          <w:b/>
          <w:bCs/>
          <w:color w:val="auto"/>
          <w:szCs w:val="28"/>
          <w:highlight w:val="none"/>
          <w:lang w:eastAsia="zh-CN"/>
        </w:rPr>
        <w:t>防洪体系尚不完善，</w:t>
      </w:r>
      <w:r>
        <w:rPr>
          <w:b/>
          <w:bCs/>
          <w:color w:val="auto"/>
          <w:szCs w:val="28"/>
          <w:highlight w:val="none"/>
          <w:lang w:eastAsia="zh-CN"/>
        </w:rPr>
        <w:t>灾害防御能力亟待提高加强</w:t>
      </w:r>
      <w:r>
        <w:rPr>
          <w:rFonts w:hint="eastAsia"/>
          <w:b/>
          <w:bCs/>
          <w:color w:val="auto"/>
          <w:highlight w:val="none"/>
          <w:lang w:val="en-US" w:eastAsia="zh-CN"/>
        </w:rPr>
        <w:t>。</w:t>
      </w:r>
      <w:r>
        <w:rPr>
          <w:rFonts w:hint="default"/>
          <w:color w:val="auto"/>
          <w:highlight w:val="none"/>
          <w:lang w:val="en-US" w:eastAsia="zh-CN"/>
        </w:rPr>
        <w:t>防洪是犍为县一项十分重要的治水任务，全县境内建成各类堤防</w:t>
      </w:r>
      <w:r>
        <w:rPr>
          <w:rFonts w:hint="default" w:ascii="Times New Roman" w:hAnsi="Times New Roman"/>
          <w:color w:val="auto"/>
          <w:highlight w:val="none"/>
          <w:lang w:val="en-US" w:eastAsia="zh-CN"/>
        </w:rPr>
        <w:t>40</w:t>
      </w:r>
      <w:r>
        <w:rPr>
          <w:rFonts w:hint="default"/>
          <w:color w:val="auto"/>
          <w:highlight w:val="none"/>
          <w:lang w:val="en-US" w:eastAsia="zh-CN"/>
        </w:rPr>
        <w:t>.</w:t>
      </w:r>
      <w:r>
        <w:rPr>
          <w:rFonts w:hint="default" w:ascii="Times New Roman" w:hAnsi="Times New Roman"/>
          <w:color w:val="auto"/>
          <w:highlight w:val="none"/>
          <w:lang w:val="en-US" w:eastAsia="zh-CN"/>
        </w:rPr>
        <w:t>53</w:t>
      </w:r>
      <w:r>
        <w:rPr>
          <w:rFonts w:hint="eastAsia" w:ascii="Times New Roman" w:hAnsi="Times New Roman"/>
          <w:color w:val="auto"/>
          <w:highlight w:val="none"/>
          <w:lang w:val="en-US" w:eastAsia="zh-CN"/>
        </w:rPr>
        <w:t>km</w:t>
      </w:r>
      <w:r>
        <w:rPr>
          <w:rFonts w:hint="default"/>
          <w:color w:val="auto"/>
          <w:highlight w:val="none"/>
          <w:lang w:val="en-US" w:eastAsia="zh-CN"/>
        </w:rPr>
        <w:t>，主要集中于岷江、马边河，县城区基本形成较为完善的防洪保护圈，但部分河岸存在不同程度防洪薄弱环节，特别是</w:t>
      </w:r>
      <w:r>
        <w:rPr>
          <w:rFonts w:hint="default" w:ascii="Times New Roman" w:hAnsi="Times New Roman"/>
          <w:color w:val="auto"/>
          <w:highlight w:val="none"/>
          <w:lang w:val="en-US" w:eastAsia="zh-CN"/>
        </w:rPr>
        <w:t>2020</w:t>
      </w:r>
      <w:r>
        <w:rPr>
          <w:rFonts w:hint="default"/>
          <w:color w:val="auto"/>
          <w:highlight w:val="none"/>
          <w:lang w:val="en-US" w:eastAsia="zh-CN"/>
        </w:rPr>
        <w:t>年“</w:t>
      </w:r>
      <w:r>
        <w:rPr>
          <w:rFonts w:hint="default" w:ascii="Times New Roman" w:hAnsi="Times New Roman"/>
          <w:color w:val="auto"/>
          <w:highlight w:val="none"/>
          <w:lang w:val="en-US" w:eastAsia="zh-CN"/>
        </w:rPr>
        <w:t>8</w:t>
      </w:r>
      <w:r>
        <w:rPr>
          <w:rFonts w:hint="default"/>
          <w:color w:val="auto"/>
          <w:highlight w:val="none"/>
          <w:lang w:val="en-US" w:eastAsia="zh-CN"/>
        </w:rPr>
        <w:t>·</w:t>
      </w:r>
      <w:r>
        <w:rPr>
          <w:rFonts w:hint="default" w:ascii="Times New Roman" w:hAnsi="Times New Roman"/>
          <w:color w:val="auto"/>
          <w:highlight w:val="none"/>
          <w:lang w:val="en-US" w:eastAsia="zh-CN"/>
        </w:rPr>
        <w:t>18</w:t>
      </w:r>
      <w:r>
        <w:rPr>
          <w:rFonts w:hint="default"/>
          <w:color w:val="auto"/>
          <w:highlight w:val="none"/>
          <w:lang w:val="en-US" w:eastAsia="zh-CN"/>
        </w:rPr>
        <w:t>”特大洪涝灾害过后境内多处水利基础设施受损，防洪减灾能力尚存在短板。现有中小型水库</w:t>
      </w:r>
      <w:r>
        <w:rPr>
          <w:rFonts w:hint="default" w:ascii="Times New Roman" w:hAnsi="Times New Roman"/>
          <w:color w:val="auto"/>
          <w:highlight w:val="none"/>
          <w:lang w:val="en-US" w:eastAsia="zh-CN"/>
        </w:rPr>
        <w:t>75</w:t>
      </w:r>
      <w:r>
        <w:rPr>
          <w:rFonts w:hint="default"/>
          <w:color w:val="auto"/>
          <w:highlight w:val="none"/>
          <w:lang w:val="en-US" w:eastAsia="zh-CN"/>
        </w:rPr>
        <w:t>座，各类山坪塘</w:t>
      </w:r>
      <w:r>
        <w:rPr>
          <w:rFonts w:hint="default" w:ascii="Times New Roman" w:hAnsi="Times New Roman"/>
          <w:color w:val="auto"/>
          <w:highlight w:val="none"/>
          <w:lang w:val="en-US" w:eastAsia="zh-CN"/>
        </w:rPr>
        <w:t>5742</w:t>
      </w:r>
      <w:r>
        <w:rPr>
          <w:rFonts w:hint="default"/>
          <w:color w:val="auto"/>
          <w:highlight w:val="none"/>
          <w:lang w:val="en-US" w:eastAsia="zh-CN"/>
        </w:rPr>
        <w:t>座。现有</w:t>
      </w:r>
      <w:r>
        <w:rPr>
          <w:rFonts w:hint="eastAsia"/>
          <w:color w:val="auto"/>
          <w:highlight w:val="none"/>
          <w:lang w:val="en-US" w:eastAsia="zh-CN"/>
        </w:rPr>
        <w:t>部分小型水库和大多数</w:t>
      </w:r>
      <w:r>
        <w:rPr>
          <w:rFonts w:hint="default"/>
          <w:color w:val="auto"/>
          <w:highlight w:val="none"/>
          <w:lang w:val="en-US" w:eastAsia="zh-CN"/>
        </w:rPr>
        <w:t>山坪塘建成</w:t>
      </w:r>
      <w:r>
        <w:rPr>
          <w:rFonts w:hint="eastAsia"/>
          <w:color w:val="auto"/>
          <w:highlight w:val="none"/>
          <w:lang w:val="en-US" w:eastAsia="zh-CN"/>
        </w:rPr>
        <w:t>时间久远</w:t>
      </w:r>
      <w:r>
        <w:rPr>
          <w:rFonts w:hint="default"/>
          <w:color w:val="auto"/>
          <w:highlight w:val="none"/>
          <w:lang w:val="en-US" w:eastAsia="zh-CN"/>
        </w:rPr>
        <w:t>，</w:t>
      </w:r>
      <w:r>
        <w:rPr>
          <w:rFonts w:hint="eastAsia"/>
          <w:color w:val="auto"/>
          <w:highlight w:val="none"/>
          <w:lang w:val="en-US" w:eastAsia="zh-CN"/>
        </w:rPr>
        <w:t>部分山坪塘年久失修，可能存在安全隐患</w:t>
      </w:r>
      <w:r>
        <w:rPr>
          <w:rFonts w:hint="default"/>
          <w:color w:val="auto"/>
          <w:highlight w:val="none"/>
          <w:lang w:val="en-US" w:eastAsia="zh-CN"/>
        </w:rPr>
        <w:t>。</w:t>
      </w:r>
      <w:r>
        <w:rPr>
          <w:rFonts w:hint="default" w:ascii="Times New Roman" w:hAnsi="Times New Roman" w:eastAsia="仿宋" w:cs="仿宋"/>
          <w:snapToGrid w:val="0"/>
          <w:color w:val="auto"/>
          <w:sz w:val="28"/>
          <w:szCs w:val="32"/>
          <w:highlight w:val="none"/>
          <w:lang w:val="en-US" w:eastAsia="zh-CN" w:bidi="zh-CN"/>
        </w:rPr>
        <w:t>全县中小河流治理仍有短板，目前已建成堤防主要集中于</w:t>
      </w:r>
      <w:r>
        <w:rPr>
          <w:rFonts w:hint="eastAsia" w:ascii="Times New Roman" w:hAnsi="Times New Roman" w:eastAsia="仿宋" w:cs="仿宋"/>
          <w:snapToGrid w:val="0"/>
          <w:color w:val="auto"/>
          <w:sz w:val="28"/>
          <w:szCs w:val="32"/>
          <w:highlight w:val="none"/>
          <w:lang w:val="en-US" w:eastAsia="zh-CN" w:bidi="zh-CN"/>
        </w:rPr>
        <w:t>岷江</w:t>
      </w:r>
      <w:r>
        <w:rPr>
          <w:rFonts w:hint="default" w:ascii="Times New Roman" w:hAnsi="Times New Roman" w:eastAsia="仿宋" w:cs="仿宋"/>
          <w:snapToGrid w:val="0"/>
          <w:color w:val="auto"/>
          <w:sz w:val="28"/>
          <w:szCs w:val="32"/>
          <w:highlight w:val="none"/>
          <w:lang w:val="en-US" w:eastAsia="zh-CN" w:bidi="zh-CN"/>
        </w:rPr>
        <w:t>干流</w:t>
      </w:r>
      <w:r>
        <w:rPr>
          <w:rFonts w:hint="eastAsia" w:ascii="Times New Roman" w:hAnsi="Times New Roman" w:eastAsia="仿宋" w:cs="仿宋"/>
          <w:snapToGrid w:val="0"/>
          <w:color w:val="auto"/>
          <w:sz w:val="28"/>
          <w:szCs w:val="32"/>
          <w:highlight w:val="none"/>
          <w:lang w:val="en-US" w:eastAsia="zh-CN" w:bidi="zh-CN"/>
        </w:rPr>
        <w:t>和马边河干流</w:t>
      </w:r>
      <w:r>
        <w:rPr>
          <w:rFonts w:hint="default" w:ascii="Times New Roman" w:hAnsi="Times New Roman" w:eastAsia="仿宋" w:cs="仿宋"/>
          <w:snapToGrid w:val="0"/>
          <w:color w:val="auto"/>
          <w:sz w:val="28"/>
          <w:szCs w:val="32"/>
          <w:highlight w:val="none"/>
          <w:lang w:val="en-US" w:eastAsia="zh-CN" w:bidi="zh-CN"/>
        </w:rPr>
        <w:t>，保护县城区、</w:t>
      </w:r>
      <w:r>
        <w:rPr>
          <w:rFonts w:hint="eastAsia" w:ascii="Times New Roman" w:hAnsi="Times New Roman" w:eastAsia="仿宋" w:cs="仿宋"/>
          <w:snapToGrid w:val="0"/>
          <w:color w:val="auto"/>
          <w:sz w:val="28"/>
          <w:szCs w:val="32"/>
          <w:highlight w:val="none"/>
          <w:lang w:val="en-US" w:eastAsia="zh-CN" w:bidi="zh-CN"/>
        </w:rPr>
        <w:t>2</w:t>
      </w:r>
      <w:r>
        <w:rPr>
          <w:rFonts w:hint="default" w:ascii="Times New Roman" w:hAnsi="Times New Roman" w:eastAsia="仿宋" w:cs="仿宋"/>
          <w:snapToGrid w:val="0"/>
          <w:color w:val="auto"/>
          <w:sz w:val="28"/>
          <w:szCs w:val="32"/>
          <w:highlight w:val="none"/>
          <w:lang w:val="en-US" w:eastAsia="zh-CN" w:bidi="zh-CN"/>
        </w:rPr>
        <w:t>个场镇，</w:t>
      </w:r>
      <w:r>
        <w:rPr>
          <w:rFonts w:hint="eastAsia" w:ascii="Times New Roman" w:hAnsi="Times New Roman" w:eastAsia="仿宋" w:cs="仿宋"/>
          <w:snapToGrid w:val="0"/>
          <w:color w:val="auto"/>
          <w:sz w:val="28"/>
          <w:szCs w:val="32"/>
          <w:highlight w:val="none"/>
          <w:lang w:val="en-US" w:eastAsia="zh-CN" w:bidi="zh-CN"/>
        </w:rPr>
        <w:t>部分</w:t>
      </w:r>
      <w:r>
        <w:rPr>
          <w:rFonts w:hint="default" w:ascii="Times New Roman" w:hAnsi="Times New Roman" w:eastAsia="仿宋" w:cs="仿宋"/>
          <w:snapToGrid w:val="0"/>
          <w:color w:val="auto"/>
          <w:sz w:val="28"/>
          <w:szCs w:val="32"/>
          <w:highlight w:val="none"/>
          <w:lang w:val="en-US" w:eastAsia="zh-CN" w:bidi="zh-CN"/>
        </w:rPr>
        <w:t>自然河段防洪能力较低、防洪设施不完善，加剧了洪涝灾害危害程度，仍需进一步加强堤防建设。重点山洪沟还存在薄弱环节，部分已建成水利工程存在病险隐患。此外，水文监测、水利工程安全运行监控、山洪灾害预警预报系统等非工程措施建设尚不完善，与智能高效的水灾害监测预警体系尚有差距。</w:t>
      </w:r>
    </w:p>
    <w:p>
      <w:pPr>
        <w:pStyle w:val="11"/>
        <w:pageBreakBefore w:val="0"/>
        <w:widowControl/>
        <w:kinsoku/>
        <w:wordWrap/>
        <w:overflowPunct w:val="0"/>
        <w:topLinePunct w:val="0"/>
        <w:bidi w:val="0"/>
        <w:rPr>
          <w:rFonts w:hint="default"/>
          <w:lang w:val="en-US" w:eastAsia="zh-CN"/>
        </w:rPr>
      </w:pPr>
      <w:r>
        <w:rPr>
          <w:rFonts w:hint="eastAsia"/>
          <w:b/>
          <w:bCs/>
          <w:color w:val="auto"/>
          <w:szCs w:val="28"/>
          <w:highlight w:val="none"/>
          <w:lang w:eastAsia="zh-CN"/>
        </w:rPr>
        <w:t>水土流失问题严重，</w:t>
      </w:r>
      <w:r>
        <w:rPr>
          <w:rFonts w:hint="default"/>
          <w:b/>
          <w:bCs/>
          <w:color w:val="auto"/>
          <w:highlight w:val="none"/>
          <w:lang w:val="en-US" w:eastAsia="zh-CN"/>
        </w:rPr>
        <w:t>水生态保护修复力度不够。</w:t>
      </w:r>
      <w:r>
        <w:rPr>
          <w:color w:val="auto"/>
          <w:szCs w:val="28"/>
          <w:highlight w:val="none"/>
          <w:lang w:val="en-GB" w:eastAsia="zh-CN"/>
        </w:rPr>
        <w:t>习近平总书记来川视察指出</w:t>
      </w:r>
      <w:r>
        <w:rPr>
          <w:rFonts w:hint="eastAsia"/>
          <w:color w:val="auto"/>
          <w:kern w:val="2"/>
          <w:szCs w:val="28"/>
          <w:highlight w:val="none"/>
          <w:lang w:eastAsia="zh-CN"/>
        </w:rPr>
        <w:t>“要增强大局意识，牢固树立上游意识，坚定不移贯彻共抓大保护、不搞大开发方针，筑牢长江上游生态屏障，守护好这一江清水”</w:t>
      </w:r>
      <w:r>
        <w:rPr>
          <w:color w:val="auto"/>
          <w:szCs w:val="28"/>
          <w:highlight w:val="none"/>
          <w:lang w:val="en-GB" w:eastAsia="zh-CN"/>
        </w:rPr>
        <w:t>。守好一江清水</w:t>
      </w:r>
      <w:r>
        <w:rPr>
          <w:rFonts w:hint="eastAsia"/>
          <w:color w:val="auto"/>
          <w:szCs w:val="28"/>
          <w:highlight w:val="none"/>
          <w:lang w:val="en-GB" w:eastAsia="zh-CN"/>
        </w:rPr>
        <w:t>，</w:t>
      </w:r>
      <w:r>
        <w:rPr>
          <w:rFonts w:hint="eastAsia"/>
          <w:color w:val="auto"/>
          <w:szCs w:val="28"/>
          <w:highlight w:val="none"/>
          <w:lang w:eastAsia="zh-CN"/>
        </w:rPr>
        <w:t>建设</w:t>
      </w:r>
      <w:r>
        <w:rPr>
          <w:rFonts w:hint="eastAsia"/>
          <w:color w:val="auto"/>
          <w:szCs w:val="28"/>
          <w:highlight w:val="none"/>
          <w:lang w:val="en-US" w:eastAsia="zh-CN"/>
        </w:rPr>
        <w:t>大美犍为</w:t>
      </w:r>
      <w:r>
        <w:rPr>
          <w:rFonts w:hint="eastAsia"/>
          <w:color w:val="auto"/>
          <w:szCs w:val="28"/>
          <w:highlight w:val="none"/>
          <w:lang w:val="en-GB" w:eastAsia="zh-CN"/>
        </w:rPr>
        <w:t>，</w:t>
      </w:r>
      <w:r>
        <w:rPr>
          <w:rFonts w:hint="eastAsia"/>
          <w:color w:val="auto"/>
          <w:szCs w:val="28"/>
          <w:highlight w:val="none"/>
          <w:lang w:eastAsia="zh-CN"/>
        </w:rPr>
        <w:t>筑牢生态屏障既</w:t>
      </w:r>
      <w:r>
        <w:rPr>
          <w:rFonts w:hint="eastAsia"/>
          <w:color w:val="auto"/>
          <w:szCs w:val="28"/>
          <w:highlight w:val="none"/>
          <w:lang w:val="en-GB" w:eastAsia="zh-CN"/>
        </w:rPr>
        <w:t>是</w:t>
      </w:r>
      <w:r>
        <w:rPr>
          <w:rFonts w:hint="eastAsia"/>
          <w:color w:val="auto"/>
          <w:szCs w:val="28"/>
          <w:highlight w:val="none"/>
          <w:lang w:val="en-US" w:eastAsia="zh-CN"/>
        </w:rPr>
        <w:t>犍为</w:t>
      </w:r>
      <w:r>
        <w:rPr>
          <w:rFonts w:hint="eastAsia"/>
          <w:color w:val="auto"/>
          <w:szCs w:val="28"/>
          <w:highlight w:val="none"/>
          <w:lang w:eastAsia="zh-CN"/>
        </w:rPr>
        <w:t>县</w:t>
      </w:r>
      <w:r>
        <w:rPr>
          <w:rFonts w:hint="eastAsia"/>
          <w:color w:val="auto"/>
          <w:szCs w:val="28"/>
          <w:highlight w:val="none"/>
          <w:lang w:val="en-GB" w:eastAsia="zh-CN"/>
        </w:rPr>
        <w:t>的</w:t>
      </w:r>
      <w:r>
        <w:rPr>
          <w:rFonts w:hint="eastAsia"/>
          <w:color w:val="auto"/>
          <w:szCs w:val="28"/>
          <w:highlight w:val="none"/>
          <w:lang w:val="en-US" w:eastAsia="zh-CN"/>
        </w:rPr>
        <w:t>长江</w:t>
      </w:r>
      <w:r>
        <w:rPr>
          <w:rFonts w:hint="eastAsia"/>
          <w:color w:val="auto"/>
          <w:szCs w:val="28"/>
          <w:highlight w:val="none"/>
          <w:lang w:val="en-GB" w:eastAsia="zh-CN"/>
        </w:rPr>
        <w:t>上游担当，</w:t>
      </w:r>
      <w:r>
        <w:rPr>
          <w:rFonts w:hint="eastAsia"/>
          <w:color w:val="auto"/>
          <w:szCs w:val="28"/>
          <w:highlight w:val="none"/>
          <w:lang w:eastAsia="zh-CN"/>
        </w:rPr>
        <w:t>也是作为省级生态园林城市、生态文明建设示范县的建设要求</w:t>
      </w:r>
      <w:r>
        <w:rPr>
          <w:color w:val="auto"/>
          <w:szCs w:val="28"/>
          <w:highlight w:val="none"/>
          <w:lang w:val="en-GB" w:eastAsia="zh-CN"/>
        </w:rPr>
        <w:t>。</w:t>
      </w:r>
      <w:r>
        <w:rPr>
          <w:rFonts w:hint="default"/>
          <w:color w:val="auto"/>
          <w:highlight w:val="none"/>
          <w:lang w:val="en-US" w:eastAsia="zh-CN"/>
        </w:rPr>
        <w:t>境内</w:t>
      </w:r>
      <w:r>
        <w:rPr>
          <w:rFonts w:hint="eastAsia"/>
          <w:color w:val="auto"/>
          <w:highlight w:val="none"/>
          <w:lang w:val="en-US" w:eastAsia="zh-CN"/>
        </w:rPr>
        <w:t>部分</w:t>
      </w:r>
      <w:r>
        <w:rPr>
          <w:rFonts w:hint="default"/>
          <w:color w:val="auto"/>
          <w:highlight w:val="none"/>
          <w:lang w:val="en-US" w:eastAsia="zh-CN"/>
        </w:rPr>
        <w:t>河流丰枯季节来水量相差悬殊，加之流域内生产、生活和生态之间用水矛盾突出，生产生活用水挤占河道生态用水已是常态，尤其是枯期无法保证生态基流，河流水生态环境严重恶化。近几年通过加强集镇污水集中处理，规范企业入河排污口审批，加大水行政巡查处罚力度，犍为县城乡水环境总体状况有了一定程度的好转。但随着城市发展和工业化城镇化进程的加快，水生态保护与人民对美好生活环境的期望还有差距。</w:t>
      </w:r>
      <w:r>
        <w:rPr>
          <w:rFonts w:hint="eastAsia"/>
          <w:color w:val="auto"/>
          <w:highlight w:val="none"/>
          <w:lang w:val="en-US" w:eastAsia="zh-CN"/>
        </w:rPr>
        <w:t>全县水土流失面积达</w:t>
      </w:r>
      <w:r>
        <w:rPr>
          <w:rFonts w:hint="eastAsia" w:ascii="Times New Roman" w:hAnsi="Times New Roman"/>
          <w:color w:val="auto"/>
          <w:highlight w:val="none"/>
          <w:lang w:val="en-US" w:eastAsia="zh-CN"/>
        </w:rPr>
        <w:t>522</w:t>
      </w:r>
      <w:r>
        <w:rPr>
          <w:rFonts w:hint="eastAsia"/>
          <w:color w:val="auto"/>
          <w:highlight w:val="none"/>
          <w:lang w:val="en-US" w:eastAsia="zh-CN"/>
        </w:rPr>
        <w:t>.</w:t>
      </w:r>
      <w:r>
        <w:rPr>
          <w:rFonts w:hint="eastAsia" w:ascii="Times New Roman" w:hAnsi="Times New Roman"/>
          <w:color w:val="auto"/>
          <w:highlight w:val="none"/>
          <w:lang w:val="en-US" w:eastAsia="zh-CN"/>
        </w:rPr>
        <w:t>85k</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2</w:t>
      </w:r>
      <w:r>
        <w:rPr>
          <w:rFonts w:hint="eastAsia"/>
          <w:color w:val="auto"/>
          <w:highlight w:val="none"/>
          <w:lang w:val="en-US" w:eastAsia="zh-CN"/>
        </w:rPr>
        <w:t>，占幅员面积的</w:t>
      </w:r>
      <w:r>
        <w:rPr>
          <w:rFonts w:hint="eastAsia" w:ascii="Times New Roman" w:hAnsi="Times New Roman"/>
          <w:color w:val="auto"/>
          <w:highlight w:val="none"/>
          <w:lang w:val="en-US" w:eastAsia="zh-CN"/>
        </w:rPr>
        <w:t>38</w:t>
      </w:r>
      <w:r>
        <w:rPr>
          <w:rFonts w:hint="eastAsia"/>
          <w:color w:val="auto"/>
          <w:highlight w:val="none"/>
          <w:lang w:val="en-US" w:eastAsia="zh-CN"/>
        </w:rPr>
        <w:t>.</w:t>
      </w:r>
      <w:r>
        <w:rPr>
          <w:rFonts w:hint="eastAsia" w:ascii="Times New Roman" w:hAnsi="Times New Roman"/>
          <w:color w:val="auto"/>
          <w:highlight w:val="none"/>
          <w:lang w:val="en-US" w:eastAsia="zh-CN"/>
        </w:rPr>
        <w:t>0</w:t>
      </w:r>
      <w:r>
        <w:rPr>
          <w:rFonts w:hint="eastAsia"/>
          <w:color w:val="auto"/>
          <w:highlight w:val="none"/>
          <w:lang w:val="en-US" w:eastAsia="zh-CN"/>
        </w:rPr>
        <w:t>%，水土流失类型主要以水力侵蚀为主，同时还存在较为活跃的重力侵蚀与泥石流灾害。</w:t>
      </w:r>
      <w:r>
        <w:rPr>
          <w:rFonts w:hint="eastAsia"/>
          <w:color w:val="auto"/>
          <w:szCs w:val="28"/>
          <w:highlight w:val="none"/>
          <w:lang w:eastAsia="zh-CN"/>
        </w:rPr>
        <w:t>水环境治理和水生态修复亟需加强，水生态水环境薄弱环节仍需继续建设。</w:t>
      </w:r>
    </w:p>
    <w:p>
      <w:pPr>
        <w:pStyle w:val="11"/>
        <w:pageBreakBefore w:val="0"/>
        <w:widowControl/>
        <w:kinsoku/>
        <w:wordWrap/>
        <w:overflowPunct w:val="0"/>
        <w:topLinePunct w:val="0"/>
        <w:bidi w:val="0"/>
        <w:rPr>
          <w:rFonts w:hint="default" w:ascii="Times New Roman" w:hAnsi="Times New Roman"/>
          <w:b w:val="0"/>
          <w:bCs w:val="0"/>
          <w:color w:val="auto"/>
          <w:highlight w:val="none"/>
          <w:lang w:val="en-US" w:eastAsia="zh-CN"/>
        </w:rPr>
      </w:pPr>
      <w:r>
        <w:rPr>
          <w:rFonts w:hint="default" w:ascii="Times New Roman" w:hAnsi="Times New Roman" w:eastAsia="仿宋" w:cs="仿宋"/>
          <w:b/>
          <w:bCs/>
          <w:color w:val="auto"/>
          <w:kern w:val="0"/>
          <w:highlight w:val="none"/>
          <w:lang w:val="en-US" w:eastAsia="zh-CN" w:bidi="ar-SA"/>
        </w:rPr>
        <w:t>信息化基础要素不足，数字孪生体系建设进度缓慢。</w:t>
      </w:r>
      <w:r>
        <w:rPr>
          <w:rFonts w:hint="default" w:ascii="Times New Roman" w:hAnsi="Times New Roman"/>
          <w:b w:val="0"/>
          <w:bCs w:val="0"/>
          <w:color w:val="auto"/>
          <w:szCs w:val="32"/>
          <w:highlight w:val="none"/>
          <w:lang w:val="en-US" w:eastAsia="zh-CN"/>
        </w:rPr>
        <w:t>监测技术和手段方面自动化程度不高，水利计算、存储、网络等资源基础保障仍显不足，水利数字孪生还不成体系；县域内主要河流的取水设施已按要求安装计量设施，但取水户在线监测、监控措施未全覆盖；水利业务应用的功能还较为单一，缺乏系统性、智能化的应用，以及更高层次的防汛指挥全过程智能分析、工程群智能调度、大数据分析决策等的智慧化决策系统</w:t>
      </w:r>
      <w:r>
        <w:rPr>
          <w:rFonts w:hint="default" w:ascii="Times New Roman" w:hAnsi="Times New Roman"/>
          <w:b w:val="0"/>
          <w:bCs w:val="0"/>
          <w:color w:val="auto"/>
          <w:highlight w:val="none"/>
          <w:lang w:val="en-US" w:eastAsia="zh-CN"/>
        </w:rPr>
        <w:t>。</w:t>
      </w:r>
    </w:p>
    <w:p>
      <w:pPr>
        <w:pageBreakBefore w:val="0"/>
        <w:widowControl/>
        <w:kinsoku/>
        <w:wordWrap/>
        <w:overflowPunct w:val="0"/>
        <w:topLinePunct w:val="0"/>
        <w:bidi w:val="0"/>
        <w:spacing w:line="560" w:lineRule="exact"/>
        <w:ind w:firstLine="562"/>
        <w:rPr>
          <w:rFonts w:hint="default" w:ascii="Times New Roman" w:hAnsi="Times New Roman" w:eastAsia="仿宋" w:cs="仿宋"/>
          <w:b/>
          <w:bCs/>
          <w:color w:val="auto"/>
          <w:sz w:val="28"/>
          <w:szCs w:val="32"/>
          <w:highlight w:val="none"/>
          <w:lang w:val="en-US" w:eastAsia="zh-CN"/>
        </w:rPr>
      </w:pPr>
      <w:r>
        <w:rPr>
          <w:rFonts w:hint="default" w:ascii="Times New Roman" w:hAnsi="Times New Roman" w:eastAsia="仿宋" w:cs="仿宋"/>
          <w:b/>
          <w:bCs/>
          <w:color w:val="auto"/>
          <w:kern w:val="0"/>
          <w:sz w:val="28"/>
          <w:szCs w:val="32"/>
          <w:highlight w:val="none"/>
          <w:lang w:eastAsia="zh-CN"/>
        </w:rPr>
        <w:t>管理体系尚不完备，</w:t>
      </w:r>
      <w:r>
        <w:rPr>
          <w:rFonts w:hint="default" w:ascii="Times New Roman" w:hAnsi="Times New Roman" w:eastAsia="仿宋" w:cs="仿宋"/>
          <w:b/>
          <w:bCs/>
          <w:color w:val="auto"/>
          <w:sz w:val="28"/>
          <w:szCs w:val="32"/>
          <w:highlight w:val="none"/>
          <w:lang w:eastAsia="zh-CN"/>
        </w:rPr>
        <w:t>提升水利行业监管能力任重道远。</w:t>
      </w:r>
      <w:r>
        <w:rPr>
          <w:rFonts w:hint="default" w:ascii="Times New Roman" w:hAnsi="Times New Roman" w:eastAsia="仿宋" w:cs="仿宋"/>
          <w:b w:val="0"/>
          <w:bCs w:val="0"/>
          <w:color w:val="auto"/>
          <w:sz w:val="28"/>
          <w:szCs w:val="32"/>
          <w:highlight w:val="none"/>
          <w:lang w:eastAsia="zh-CN"/>
        </w:rPr>
        <w:t>水利工程“重建轻管”问题依然普遍存在，基层管理人员力量薄弱、管养经费不足等问题突出。监管体系有待健全，执法监管尚未实现规范化、常态化，水利法规体系仍需进一步完善。水资源作为刚性约束作用发挥不足，水资源管控能力有待提升，以水定需、量水而行有待进一步落实。水利投入稳定增长机制尚未完全建立，水资源调配体系、水利建设市场监督体系、工程建设质量与安全管理体制不健全，水利工程建设机制和管理运营机制、节水机制、水价形成机制等尚需完善，涉水监督能力亟待加强。</w:t>
      </w:r>
    </w:p>
    <w:p>
      <w:pPr>
        <w:pStyle w:val="44"/>
        <w:pageBreakBefore w:val="0"/>
        <w:widowControl/>
        <w:numPr>
          <w:ilvl w:val="0"/>
          <w:numId w:val="0"/>
        </w:numPr>
        <w:kinsoku/>
        <w:wordWrap/>
        <w:overflowPunct w:val="0"/>
        <w:topLinePunct w:val="0"/>
        <w:bidi w:val="0"/>
        <w:outlineLvl w:val="1"/>
        <w:rPr>
          <w:color w:val="auto"/>
          <w:highlight w:val="none"/>
        </w:rPr>
      </w:pPr>
      <w:bookmarkStart w:id="38" w:name="_Toc29371"/>
      <w:bookmarkStart w:id="39" w:name="_Toc30746"/>
      <w:bookmarkStart w:id="40" w:name="_Toc15940"/>
      <w:r>
        <w:rPr>
          <w:color w:val="auto"/>
          <w:highlight w:val="none"/>
        </w:rPr>
        <w:t>(</w:t>
      </w:r>
      <w:r>
        <w:rPr>
          <w:rFonts w:hint="eastAsia"/>
          <w:color w:val="auto"/>
          <w:highlight w:val="none"/>
          <w:lang w:val="en-US" w:eastAsia="zh-CN"/>
        </w:rPr>
        <w:t>五</w:t>
      </w:r>
      <w:r>
        <w:rPr>
          <w:color w:val="auto"/>
          <w:highlight w:val="none"/>
        </w:rPr>
        <w:t>)</w:t>
      </w:r>
      <w:bookmarkEnd w:id="38"/>
      <w:bookmarkEnd w:id="39"/>
      <w:r>
        <w:rPr>
          <w:rFonts w:hint="eastAsia"/>
          <w:color w:val="auto"/>
          <w:highlight w:val="none"/>
        </w:rPr>
        <w:t>面临形势与建设需求</w:t>
      </w:r>
      <w:bookmarkEnd w:id="40"/>
    </w:p>
    <w:p>
      <w:pPr>
        <w:pStyle w:val="11"/>
        <w:pageBreakBefore w:val="0"/>
        <w:widowControl/>
        <w:kinsoku/>
        <w:wordWrap/>
        <w:overflowPunct w:val="0"/>
        <w:topLinePunct w:val="0"/>
        <w:bidi w:val="0"/>
        <w:outlineLvl w:val="2"/>
        <w:rPr>
          <w:rFonts w:hint="eastAsia" w:ascii="Times New Roman" w:hAnsi="Times New Roman" w:eastAsia="仿宋" w:cs="Times New Roman"/>
          <w:b/>
          <w:bCs/>
          <w:snapToGrid w:val="0"/>
          <w:color w:val="auto"/>
          <w:kern w:val="0"/>
          <w:sz w:val="28"/>
          <w:szCs w:val="28"/>
          <w:highlight w:val="none"/>
          <w:lang w:val="en-US" w:eastAsia="zh-CN" w:bidi="ar-SA"/>
        </w:rPr>
      </w:pPr>
      <w:bookmarkStart w:id="41" w:name="_Toc4400"/>
      <w:r>
        <w:rPr>
          <w:rFonts w:hint="eastAsia" w:ascii="Times New Roman" w:hAnsi="Times New Roman" w:eastAsia="仿宋" w:cs="Times New Roman"/>
          <w:b/>
          <w:bCs/>
          <w:snapToGrid w:val="0"/>
          <w:color w:val="auto"/>
          <w:kern w:val="0"/>
          <w:sz w:val="28"/>
          <w:szCs w:val="28"/>
          <w:highlight w:val="none"/>
          <w:lang w:val="en-US" w:eastAsia="zh-CN" w:bidi="ar-SA"/>
        </w:rPr>
        <w:t>（1）是贯彻落实国家重大发展战略的需要</w:t>
      </w:r>
      <w:bookmarkEnd w:id="41"/>
    </w:p>
    <w:p>
      <w:pPr>
        <w:pStyle w:val="32"/>
        <w:pageBreakBefore w:val="0"/>
        <w:widowControl/>
        <w:kinsoku/>
        <w:wordWrap/>
        <w:overflowPunct w:val="0"/>
        <w:topLinePunct w:val="0"/>
        <w:bidi w:val="0"/>
        <w:spacing w:line="360" w:lineRule="auto"/>
        <w:ind w:left="0" w:leftChars="0" w:firstLine="626"/>
        <w:rPr>
          <w:rFonts w:hint="eastAsia" w:cs="Times New Roman"/>
          <w:color w:val="auto"/>
          <w:szCs w:val="28"/>
          <w:highlight w:val="none"/>
          <w:lang w:eastAsia="zh-CN"/>
        </w:rPr>
      </w:pPr>
      <w:r>
        <w:rPr>
          <w:rFonts w:hint="eastAsia" w:cs="Times New Roman"/>
          <w:color w:val="auto"/>
          <w:szCs w:val="28"/>
          <w:highlight w:val="none"/>
        </w:rPr>
        <w:t>习近平总书记对保障国家水安全作出一系列重要论述和重要指示批示，提出“节水优先、空间均衡、系统治理、两手发力”治水思路，要求水资源、水生态、水环境、水灾害统筹治理，为新时代水安全保障工作提供了根本遵循。十九届五中全会《中共中央关于制定国民经济和社会发展第十四个五年规划和二〇三五年远景目标的建议》提出：加强水利基础设施建设，提升水资源优化配置和水旱灾害防御能力。推进交通水利等重大工程建设。实施国家水网等重大工程，推进重大引调水、防洪减灾等重大项目建设。加大农业水利设施建设力度，实施高标准农田建设工程。实施河湖水系综合整治，改善农村人居环境。增强城市防洪排涝能力。提升洪涝干旱等自然灾害防御工程标准，加快江河控制性工程建设，加快病险水库除险加固，全面推进堤防和蓄滞洪区建设。全社会对水安全高度关注，大兴水利的热情高涨，为进一步做好水安全保障工作提供了良好氛围。加快</w:t>
      </w:r>
      <w:r>
        <w:rPr>
          <w:rFonts w:hint="eastAsia" w:cs="Times New Roman"/>
          <w:color w:val="auto"/>
          <w:szCs w:val="28"/>
          <w:highlight w:val="none"/>
          <w:lang w:val="en-US" w:eastAsia="zh-CN"/>
        </w:rPr>
        <w:t>犍为</w:t>
      </w:r>
      <w:r>
        <w:rPr>
          <w:rFonts w:hint="eastAsia" w:cs="Times New Roman"/>
          <w:color w:val="auto"/>
          <w:szCs w:val="28"/>
          <w:highlight w:val="none"/>
        </w:rPr>
        <w:t>水网建设，对于发挥</w:t>
      </w:r>
      <w:r>
        <w:rPr>
          <w:rFonts w:hint="eastAsia" w:cs="Times New Roman"/>
          <w:color w:val="auto"/>
          <w:szCs w:val="28"/>
          <w:highlight w:val="none"/>
          <w:lang w:val="en-US" w:eastAsia="zh-CN"/>
        </w:rPr>
        <w:t>犍为</w:t>
      </w:r>
      <w:r>
        <w:rPr>
          <w:rFonts w:hint="eastAsia" w:cs="Times New Roman"/>
          <w:color w:val="auto"/>
          <w:szCs w:val="28"/>
          <w:highlight w:val="none"/>
        </w:rPr>
        <w:t>优势，勇担时代重任，努力为全面建设社会主义现代化国家贡献更多</w:t>
      </w:r>
      <w:r>
        <w:rPr>
          <w:rFonts w:hint="eastAsia" w:cs="Times New Roman"/>
          <w:color w:val="auto"/>
          <w:szCs w:val="28"/>
          <w:highlight w:val="none"/>
          <w:lang w:val="en-US" w:eastAsia="zh-CN"/>
        </w:rPr>
        <w:t>犍为</w:t>
      </w:r>
      <w:r>
        <w:rPr>
          <w:rFonts w:hint="eastAsia" w:cs="Times New Roman"/>
          <w:color w:val="auto"/>
          <w:szCs w:val="28"/>
          <w:highlight w:val="none"/>
        </w:rPr>
        <w:t>力量，维护国家水安全、粮食安全、生态安全、能源安全具有重要意义，是贯彻落实国家重大发展战略的需要。</w:t>
      </w:r>
    </w:p>
    <w:p>
      <w:pPr>
        <w:pageBreakBefore w:val="0"/>
        <w:widowControl/>
        <w:kinsoku/>
        <w:wordWrap/>
        <w:overflowPunct w:val="0"/>
        <w:topLinePunct w:val="0"/>
        <w:bidi w:val="0"/>
        <w:spacing w:line="360" w:lineRule="auto"/>
        <w:ind w:firstLine="626" w:firstLineChars="200"/>
        <w:outlineLvl w:val="2"/>
        <w:rPr>
          <w:rFonts w:hint="eastAsia" w:cs="Times New Roman"/>
          <w:color w:val="auto"/>
          <w:highlight w:val="none"/>
          <w:lang w:eastAsia="zh-CN"/>
        </w:rPr>
      </w:pPr>
      <w:bookmarkStart w:id="42" w:name="_Toc2444"/>
      <w:r>
        <w:rPr>
          <w:rFonts w:hint="eastAsia" w:ascii="Times New Roman" w:hAnsi="Times New Roman" w:eastAsia="仿宋" w:cs="Times New Roman"/>
          <w:b/>
          <w:bCs/>
          <w:color w:val="auto"/>
          <w:sz w:val="28"/>
          <w:szCs w:val="28"/>
          <w:highlight w:val="none"/>
        </w:rPr>
        <w:t>（</w:t>
      </w:r>
      <w:r>
        <w:rPr>
          <w:rFonts w:hint="eastAsia" w:ascii="Times New Roman" w:hAnsi="Times New Roman" w:eastAsia="仿宋" w:cs="Times New Roman"/>
          <w:b/>
          <w:bCs/>
          <w:color w:val="auto"/>
          <w:sz w:val="28"/>
          <w:szCs w:val="28"/>
          <w:highlight w:val="none"/>
          <w:lang w:val="en-US" w:eastAsia="zh-CN"/>
        </w:rPr>
        <w:t>2</w:t>
      </w:r>
      <w:r>
        <w:rPr>
          <w:rFonts w:hint="eastAsia"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是</w:t>
      </w:r>
      <w:r>
        <w:rPr>
          <w:rFonts w:hint="eastAsia" w:ascii="Times New Roman" w:hAnsi="Times New Roman" w:eastAsia="仿宋" w:cs="Times New Roman"/>
          <w:b/>
          <w:bCs/>
          <w:color w:val="auto"/>
          <w:sz w:val="28"/>
          <w:szCs w:val="28"/>
          <w:highlight w:val="none"/>
          <w:lang w:val="en-US" w:eastAsia="zh-CN"/>
        </w:rPr>
        <w:t>落实省级粮食安全布局</w:t>
      </w:r>
      <w:r>
        <w:rPr>
          <w:rFonts w:ascii="Times New Roman" w:hAnsi="Times New Roman" w:eastAsia="仿宋" w:cs="Times New Roman"/>
          <w:b/>
          <w:bCs/>
          <w:color w:val="auto"/>
          <w:sz w:val="28"/>
          <w:szCs w:val="28"/>
          <w:highlight w:val="none"/>
        </w:rPr>
        <w:t>的需要</w:t>
      </w:r>
      <w:r>
        <w:rPr>
          <w:rFonts w:hint="eastAsia" w:cs="Times New Roman"/>
          <w:color w:val="auto"/>
          <w:highlight w:val="none"/>
          <w:lang w:eastAsia="zh-CN"/>
        </w:rPr>
        <w:t>‌‌</w:t>
      </w:r>
      <w:bookmarkEnd w:id="42"/>
    </w:p>
    <w:p>
      <w:pPr>
        <w:pStyle w:val="32"/>
        <w:pageBreakBefore w:val="0"/>
        <w:widowControl/>
        <w:kinsoku/>
        <w:wordWrap/>
        <w:overflowPunct w:val="0"/>
        <w:topLinePunct w:val="0"/>
        <w:bidi w:val="0"/>
        <w:spacing w:line="360" w:lineRule="auto"/>
        <w:ind w:left="0" w:leftChars="0" w:firstLine="626"/>
        <w:rPr>
          <w:rFonts w:hint="eastAsia" w:cs="Times New Roman"/>
          <w:color w:val="auto"/>
          <w:szCs w:val="28"/>
          <w:highlight w:val="none"/>
          <w:lang w:val="en-US" w:eastAsia="zh-CN"/>
        </w:rPr>
      </w:pPr>
      <w:r>
        <w:rPr>
          <w:rFonts w:hint="eastAsia" w:cs="Times New Roman"/>
          <w:color w:val="auto"/>
          <w:szCs w:val="28"/>
          <w:highlight w:val="none"/>
          <w:lang w:val="en-US" w:eastAsia="zh-CN"/>
        </w:rPr>
        <w:t>四川省人民政府以</w:t>
      </w:r>
      <w:r>
        <w:rPr>
          <w:rFonts w:hint="eastAsia" w:cs="Times New Roman"/>
          <w:color w:val="auto"/>
          <w:szCs w:val="28"/>
          <w:highlight w:val="none"/>
          <w:lang w:eastAsia="zh-CN"/>
        </w:rPr>
        <w:t>川府发〔2</w:t>
      </w:r>
      <w:r>
        <w:rPr>
          <w:rFonts w:hint="eastAsia" w:cs="Times New Roman"/>
          <w:color w:val="auto"/>
          <w:szCs w:val="28"/>
          <w:highlight w:val="none"/>
          <w:lang w:val="en-US" w:eastAsia="zh-CN"/>
        </w:rPr>
        <w:t>024</w:t>
      </w:r>
      <w:r>
        <w:rPr>
          <w:rFonts w:hint="eastAsia" w:cs="Times New Roman"/>
          <w:color w:val="auto"/>
          <w:szCs w:val="28"/>
          <w:highlight w:val="none"/>
          <w:lang w:eastAsia="zh-CN"/>
        </w:rPr>
        <w:t>〕</w:t>
      </w:r>
      <w:r>
        <w:rPr>
          <w:rFonts w:hint="eastAsia" w:cs="Times New Roman"/>
          <w:color w:val="auto"/>
          <w:szCs w:val="28"/>
          <w:highlight w:val="none"/>
          <w:lang w:val="en-US" w:eastAsia="zh-CN"/>
        </w:rPr>
        <w:t>8</w:t>
      </w:r>
      <w:r>
        <w:rPr>
          <w:rFonts w:hint="eastAsia" w:cs="Times New Roman"/>
          <w:color w:val="auto"/>
          <w:szCs w:val="28"/>
          <w:highlight w:val="none"/>
          <w:lang w:eastAsia="zh-CN"/>
        </w:rPr>
        <w:t>号</w:t>
      </w:r>
      <w:r>
        <w:rPr>
          <w:rFonts w:hint="eastAsia" w:cs="Times New Roman"/>
          <w:color w:val="auto"/>
          <w:szCs w:val="28"/>
          <w:highlight w:val="none"/>
          <w:lang w:val="en-US" w:eastAsia="zh-CN"/>
        </w:rPr>
        <w:t>批复</w:t>
      </w:r>
      <w:r>
        <w:rPr>
          <w:rFonts w:hint="default" w:cs="Times New Roman"/>
          <w:color w:val="auto"/>
          <w:szCs w:val="28"/>
          <w:highlight w:val="none"/>
          <w:lang w:eastAsia="zh-CN"/>
        </w:rPr>
        <w:t>《四川省国土空间规划（2021—2035年）》</w:t>
      </w:r>
      <w:r>
        <w:rPr>
          <w:rFonts w:hint="eastAsia" w:cs="Times New Roman"/>
          <w:color w:val="auto"/>
          <w:szCs w:val="28"/>
          <w:highlight w:val="none"/>
          <w:lang w:eastAsia="zh-CN"/>
        </w:rPr>
        <w:t>，</w:t>
      </w:r>
      <w:r>
        <w:rPr>
          <w:rFonts w:hint="eastAsia" w:cs="Times New Roman"/>
          <w:color w:val="auto"/>
          <w:szCs w:val="28"/>
          <w:highlight w:val="none"/>
          <w:lang w:val="en-US" w:eastAsia="zh-CN"/>
        </w:rPr>
        <w:t>其中</w:t>
      </w:r>
      <w:r>
        <w:rPr>
          <w:rFonts w:hint="default" w:cs="Times New Roman"/>
          <w:color w:val="auto"/>
          <w:szCs w:val="28"/>
          <w:highlight w:val="none"/>
          <w:lang w:eastAsia="zh-CN"/>
        </w:rPr>
        <w:t>明确</w:t>
      </w:r>
      <w:r>
        <w:rPr>
          <w:rFonts w:hint="eastAsia" w:cs="Times New Roman"/>
          <w:color w:val="auto"/>
          <w:szCs w:val="28"/>
          <w:highlight w:val="none"/>
          <w:lang w:val="en-US" w:eastAsia="zh-CN"/>
        </w:rPr>
        <w:t>指出</w:t>
      </w:r>
      <w:r>
        <w:rPr>
          <w:rFonts w:hint="default" w:cs="Times New Roman"/>
          <w:color w:val="auto"/>
          <w:szCs w:val="28"/>
          <w:highlight w:val="none"/>
          <w:lang w:eastAsia="zh-CN"/>
        </w:rPr>
        <w:t>“四川省地处长江上游、西南内陆，是我国发展的战略腹地，是支撑新时代西部大开发、长江经济带发展等国家战略实施的重要地区。”</w:t>
      </w:r>
      <w:r>
        <w:rPr>
          <w:rFonts w:hint="eastAsia" w:cs="Times New Roman"/>
          <w:color w:val="auto"/>
          <w:szCs w:val="28"/>
          <w:highlight w:val="none"/>
          <w:lang w:val="en-US" w:eastAsia="zh-CN"/>
        </w:rPr>
        <w:t>作为国家的战略腹地、坚实的大后方，四川省</w:t>
      </w:r>
      <w:r>
        <w:rPr>
          <w:rFonts w:hint="eastAsia" w:cs="Times New Roman"/>
          <w:color w:val="auto"/>
          <w:szCs w:val="28"/>
          <w:highlight w:val="none"/>
          <w:lang w:eastAsia="zh-CN"/>
        </w:rPr>
        <w:t>贯彻落实习近平总书记关于国家粮食安全重要论述精神,牢记粮食安全是“国之大者”,深入实施国家粮食安全战略，</w:t>
      </w:r>
      <w:r>
        <w:rPr>
          <w:rFonts w:hint="eastAsia" w:cs="Times New Roman"/>
          <w:color w:val="auto"/>
          <w:szCs w:val="28"/>
          <w:highlight w:val="none"/>
          <w:lang w:val="en-US" w:eastAsia="zh-CN"/>
        </w:rPr>
        <w:t>接连印发了</w:t>
      </w:r>
      <w:r>
        <w:rPr>
          <w:rFonts w:hint="eastAsia" w:cs="Times New Roman"/>
          <w:color w:val="auto"/>
          <w:szCs w:val="28"/>
          <w:highlight w:val="none"/>
          <w:lang w:eastAsia="zh-CN"/>
        </w:rPr>
        <w:t>《四川省高标准农田建设规划（2021-2030年）》</w:t>
      </w:r>
      <w:del w:id="4" w:author="c" w:date="2025-05-12T16:36:50Z">
        <w:r>
          <w:rPr>
            <w:rFonts w:hint="eastAsia" w:cs="Times New Roman"/>
            <w:color w:val="auto"/>
            <w:szCs w:val="28"/>
            <w:highlight w:val="none"/>
            <w:lang w:eastAsia="zh-CN"/>
          </w:rPr>
          <w:delText>、</w:delText>
        </w:r>
      </w:del>
      <w:r>
        <w:rPr>
          <w:rFonts w:hint="eastAsia" w:cs="Times New Roman"/>
          <w:color w:val="auto"/>
          <w:szCs w:val="28"/>
          <w:highlight w:val="none"/>
          <w:lang w:eastAsia="zh-CN"/>
        </w:rPr>
        <w:t>《建设新时代更高水平“天府粮仓”行动方案》</w:t>
      </w:r>
      <w:del w:id="5" w:author="c" w:date="2025-05-12T16:36:53Z">
        <w:r>
          <w:rPr>
            <w:rFonts w:hint="eastAsia" w:cs="Times New Roman"/>
            <w:color w:val="auto"/>
            <w:szCs w:val="28"/>
            <w:highlight w:val="none"/>
            <w:lang w:eastAsia="zh-CN"/>
          </w:rPr>
          <w:delText>、</w:delText>
        </w:r>
      </w:del>
      <w:r>
        <w:rPr>
          <w:rFonts w:hint="eastAsia" w:cs="Times New Roman"/>
          <w:color w:val="auto"/>
          <w:szCs w:val="28"/>
          <w:highlight w:val="none"/>
          <w:lang w:eastAsia="zh-CN"/>
        </w:rPr>
        <w:t>《天府粮仓·百县千片”建设行动方案（2024-2026）》</w:t>
      </w:r>
      <w:r>
        <w:rPr>
          <w:rFonts w:hint="eastAsia" w:cs="Times New Roman"/>
          <w:color w:val="auto"/>
          <w:szCs w:val="28"/>
          <w:highlight w:val="none"/>
          <w:lang w:val="en-US" w:eastAsia="zh-CN"/>
        </w:rPr>
        <w:t>等一系列文件，展开了</w:t>
      </w:r>
      <w:r>
        <w:rPr>
          <w:rFonts w:hint="eastAsia" w:cs="Times New Roman"/>
          <w:color w:val="auto"/>
          <w:szCs w:val="28"/>
          <w:highlight w:val="none"/>
          <w:lang w:eastAsia="zh-CN"/>
        </w:rPr>
        <w:t>“田长制”、‘天府粮仓·百县千片’单产提升、</w:t>
      </w:r>
      <w:r>
        <w:rPr>
          <w:rFonts w:hint="eastAsia" w:cs="Times New Roman"/>
          <w:color w:val="auto"/>
          <w:szCs w:val="28"/>
          <w:highlight w:val="none"/>
          <w:lang w:val="en-US" w:eastAsia="zh-CN"/>
        </w:rPr>
        <w:t>大中型灌区续建配套与节水改造等保粮行动，提升了粮食总产量及亩均单产量，保障了广大人民群众的饭碗。为进一步推动农业高质量发展，四川省规划</w:t>
      </w:r>
      <w:r>
        <w:rPr>
          <w:rFonts w:hint="eastAsia" w:cs="Times New Roman"/>
          <w:color w:val="auto"/>
          <w:szCs w:val="28"/>
          <w:highlight w:val="none"/>
          <w:lang w:eastAsia="zh-CN"/>
        </w:rPr>
        <w:t>建设高效特色的农业空间，建设国家优质粮油保障基地、国家农业高新技术产业示范区，打造成渝都市现代高效特色农业示范区，推进特色农产品精深加工，推动农业高质量发展。</w:t>
      </w:r>
    </w:p>
    <w:p>
      <w:pPr>
        <w:pStyle w:val="32"/>
        <w:pageBreakBefore w:val="0"/>
        <w:widowControl/>
        <w:kinsoku/>
        <w:wordWrap/>
        <w:overflowPunct w:val="0"/>
        <w:topLinePunct w:val="0"/>
        <w:bidi w:val="0"/>
        <w:spacing w:line="360" w:lineRule="auto"/>
        <w:ind w:left="0" w:leftChars="0" w:firstLine="626"/>
        <w:rPr>
          <w:rFonts w:hint="default" w:cs="Times New Roman"/>
          <w:color w:val="auto"/>
          <w:szCs w:val="28"/>
          <w:highlight w:val="none"/>
          <w:lang w:eastAsia="zh-CN"/>
        </w:rPr>
      </w:pPr>
      <w:r>
        <w:rPr>
          <w:rFonts w:hint="eastAsia" w:cs="Times New Roman"/>
          <w:color w:val="auto"/>
          <w:szCs w:val="28"/>
          <w:highlight w:val="none"/>
          <w:lang w:val="en-US" w:eastAsia="zh-CN"/>
        </w:rPr>
        <w:t>犍为县是全国产粮大县，2022年犍为县粮食总产量</w:t>
      </w:r>
      <w:r>
        <w:rPr>
          <w:rFonts w:hint="eastAsia" w:cs="Times New Roman"/>
          <w:color w:val="auto"/>
          <w:szCs w:val="28"/>
          <w:highlight w:val="none"/>
          <w:lang w:eastAsia="zh-CN"/>
        </w:rPr>
        <w:t>为27.</w:t>
      </w:r>
      <w:r>
        <w:rPr>
          <w:rFonts w:hint="eastAsia" w:cs="Times New Roman"/>
          <w:color w:val="auto"/>
          <w:szCs w:val="28"/>
          <w:highlight w:val="none"/>
          <w:lang w:val="en-US" w:eastAsia="zh-CN"/>
        </w:rPr>
        <w:t>41</w:t>
      </w:r>
      <w:r>
        <w:rPr>
          <w:rFonts w:hint="eastAsia" w:cs="Times New Roman"/>
          <w:color w:val="auto"/>
          <w:szCs w:val="28"/>
          <w:highlight w:val="none"/>
          <w:lang w:eastAsia="zh-CN"/>
        </w:rPr>
        <w:t>万吨，粮食产量在四川省内排名第10位。</w:t>
      </w:r>
      <w:r>
        <w:rPr>
          <w:rFonts w:hint="eastAsia" w:cs="Times New Roman"/>
          <w:color w:val="auto"/>
          <w:szCs w:val="28"/>
          <w:highlight w:val="none"/>
          <w:lang w:val="en-US" w:eastAsia="zh-CN"/>
        </w:rPr>
        <w:t>犍为县遵循省级农业发展方向，以建设新时代更高水平“天府粮仓”为引领，坚决夯实粮食安全根基，同时打造“茉莉花农旅现代农业园区”和“粮油姜现代农业园区”两大现代农业产业园。</w:t>
      </w:r>
    </w:p>
    <w:p>
      <w:pPr>
        <w:pageBreakBefore w:val="0"/>
        <w:widowControl/>
        <w:kinsoku/>
        <w:wordWrap/>
        <w:overflowPunct w:val="0"/>
        <w:topLinePunct w:val="0"/>
        <w:bidi w:val="0"/>
        <w:spacing w:line="360" w:lineRule="auto"/>
        <w:ind w:firstLine="626" w:firstLineChars="200"/>
        <w:outlineLvl w:val="2"/>
        <w:rPr>
          <w:rFonts w:ascii="Times New Roman" w:hAnsi="Times New Roman" w:eastAsia="仿宋" w:cs="Times New Roman"/>
          <w:b/>
          <w:bCs/>
          <w:color w:val="auto"/>
          <w:sz w:val="28"/>
          <w:szCs w:val="28"/>
          <w:highlight w:val="none"/>
        </w:rPr>
      </w:pPr>
      <w:bookmarkStart w:id="43" w:name="_Toc28425"/>
      <w:r>
        <w:rPr>
          <w:rFonts w:hint="eastAsia" w:ascii="Times New Roman" w:hAnsi="Times New Roman" w:eastAsia="仿宋" w:cs="Times New Roman"/>
          <w:b/>
          <w:bCs/>
          <w:color w:val="auto"/>
          <w:sz w:val="28"/>
          <w:szCs w:val="28"/>
          <w:highlight w:val="none"/>
        </w:rPr>
        <w:t>（</w:t>
      </w:r>
      <w:r>
        <w:rPr>
          <w:rFonts w:hint="eastAsia" w:ascii="Times New Roman" w:hAnsi="Times New Roman" w:eastAsia="仿宋" w:cs="Times New Roman"/>
          <w:b/>
          <w:bCs/>
          <w:color w:val="auto"/>
          <w:sz w:val="28"/>
          <w:szCs w:val="28"/>
          <w:highlight w:val="none"/>
          <w:lang w:val="en-US" w:eastAsia="zh-CN"/>
        </w:rPr>
        <w:t>3</w:t>
      </w:r>
      <w:r>
        <w:rPr>
          <w:rFonts w:hint="eastAsia" w:ascii="Times New Roman" w:hAnsi="Times New Roman" w:eastAsia="仿宋" w:cs="Times New Roman"/>
          <w:b/>
          <w:bCs/>
          <w:color w:val="auto"/>
          <w:sz w:val="28"/>
          <w:szCs w:val="28"/>
          <w:highlight w:val="none"/>
        </w:rPr>
        <w:t>）</w:t>
      </w:r>
      <w:r>
        <w:rPr>
          <w:rFonts w:ascii="Times New Roman" w:hAnsi="Times New Roman" w:eastAsia="仿宋" w:cs="Times New Roman"/>
          <w:b/>
          <w:bCs/>
          <w:color w:val="auto"/>
          <w:sz w:val="28"/>
          <w:szCs w:val="28"/>
          <w:highlight w:val="none"/>
        </w:rPr>
        <w:t>是贯彻落实</w:t>
      </w:r>
      <w:r>
        <w:rPr>
          <w:rFonts w:hint="eastAsia" w:ascii="Times New Roman" w:hAnsi="Times New Roman" w:eastAsia="仿宋" w:cs="Times New Roman"/>
          <w:b/>
          <w:bCs/>
          <w:color w:val="auto"/>
          <w:sz w:val="28"/>
          <w:szCs w:val="28"/>
          <w:highlight w:val="none"/>
          <w:lang w:val="en-US" w:eastAsia="zh-CN"/>
        </w:rPr>
        <w:t>市级</w:t>
      </w:r>
      <w:r>
        <w:rPr>
          <w:rFonts w:ascii="Times New Roman" w:hAnsi="Times New Roman" w:eastAsia="仿宋" w:cs="Times New Roman"/>
          <w:b/>
          <w:bCs/>
          <w:color w:val="auto"/>
          <w:sz w:val="28"/>
          <w:szCs w:val="28"/>
          <w:highlight w:val="none"/>
        </w:rPr>
        <w:t>发展战略的需要</w:t>
      </w:r>
      <w:bookmarkEnd w:id="43"/>
    </w:p>
    <w:p>
      <w:pPr>
        <w:pStyle w:val="32"/>
        <w:pageBreakBefore w:val="0"/>
        <w:widowControl/>
        <w:kinsoku/>
        <w:wordWrap/>
        <w:overflowPunct w:val="0"/>
        <w:topLinePunct w:val="0"/>
        <w:bidi w:val="0"/>
        <w:spacing w:line="360" w:lineRule="auto"/>
        <w:ind w:left="0" w:leftChars="0" w:firstLine="626"/>
        <w:rPr>
          <w:rFonts w:hint="eastAsia" w:cs="Times New Roman"/>
          <w:color w:val="auto"/>
          <w:szCs w:val="28"/>
          <w:highlight w:val="none"/>
          <w:lang w:val="en-US" w:eastAsia="zh-CN"/>
        </w:rPr>
      </w:pPr>
      <w:r>
        <w:rPr>
          <w:rFonts w:hint="eastAsia" w:cs="Times New Roman"/>
          <w:color w:val="auto"/>
          <w:szCs w:val="28"/>
          <w:highlight w:val="none"/>
          <w:lang w:val="en-US" w:eastAsia="zh-CN"/>
        </w:rPr>
        <w:t>2021年乐山市</w:t>
      </w:r>
      <w:del w:id="6" w:author="user" w:date="2025-05-28T09:01:30Z">
        <w:r>
          <w:rPr>
            <w:rFonts w:hint="eastAsia" w:cs="Times New Roman"/>
            <w:color w:val="auto"/>
            <w:szCs w:val="28"/>
            <w:highlight w:val="none"/>
            <w:lang w:val="en-US" w:eastAsia="zh-CN"/>
          </w:rPr>
          <w:delText>“</w:delText>
        </w:r>
      </w:del>
      <w:r>
        <w:rPr>
          <w:rFonts w:hint="eastAsia" w:cs="Times New Roman"/>
          <w:color w:val="auto"/>
          <w:szCs w:val="28"/>
          <w:highlight w:val="none"/>
          <w:lang w:val="en-US" w:eastAsia="zh-CN"/>
        </w:rPr>
        <w:t>两会</w:t>
      </w:r>
      <w:del w:id="7" w:author="user" w:date="2025-05-28T09:01:36Z">
        <w:r>
          <w:rPr>
            <w:rFonts w:hint="eastAsia" w:cs="Times New Roman"/>
            <w:color w:val="auto"/>
            <w:szCs w:val="28"/>
            <w:highlight w:val="none"/>
            <w:lang w:val="en-US" w:eastAsia="zh-CN"/>
          </w:rPr>
          <w:delText>”</w:delText>
        </w:r>
      </w:del>
      <w:r>
        <w:rPr>
          <w:rFonts w:hint="eastAsia" w:cs="Times New Roman"/>
          <w:color w:val="auto"/>
          <w:szCs w:val="28"/>
          <w:highlight w:val="none"/>
          <w:lang w:val="en-US" w:eastAsia="zh-CN"/>
        </w:rPr>
        <w:t>提出，犍为县将紧扣定位、勇担使命，坚定“工业强县、文旅兴县”发展战略，加快建设“一心一地一城”。2024年，乐山市推进高质量发展系列主题新闻发布会上指出犍为县将结合实际和当前要求，把构建以先进制造业为骨干的现代化产业体系作为主攻方向，以新型工业化为引擎，围绕装备制造、绿色化工、新能源新材料和数字经济“3+1”产业定位，以园区建设为抓手，实施先进制造业培育倍增、优势产业科技攻关、传统产业转型升级、人工智能科技赋能、未来产业抢滩“五大行动”，大力培育新质生产力，做强制造业产业体系，推动工业能级持续提升，加快建设百亿级产业集群。</w:t>
      </w:r>
    </w:p>
    <w:p>
      <w:pPr>
        <w:pStyle w:val="32"/>
        <w:pageBreakBefore w:val="0"/>
        <w:widowControl/>
        <w:kinsoku/>
        <w:wordWrap/>
        <w:overflowPunct w:val="0"/>
        <w:topLinePunct w:val="0"/>
        <w:bidi w:val="0"/>
        <w:spacing w:line="360" w:lineRule="auto"/>
        <w:ind w:left="0" w:leftChars="0" w:firstLine="626" w:firstLineChars="0"/>
        <w:rPr>
          <w:rFonts w:hint="default" w:cs="Times New Roman"/>
          <w:color w:val="auto"/>
          <w:szCs w:val="28"/>
          <w:highlight w:val="none"/>
          <w:lang w:val="en-US" w:eastAsia="zh-CN"/>
        </w:rPr>
      </w:pPr>
      <w:r>
        <w:rPr>
          <w:rFonts w:hint="default" w:cs="Times New Roman"/>
          <w:color w:val="auto"/>
          <w:szCs w:val="28"/>
          <w:highlight w:val="none"/>
          <w:lang w:val="en-US" w:eastAsia="zh-CN"/>
        </w:rPr>
        <w:t>全</w:t>
      </w:r>
      <w:r>
        <w:rPr>
          <w:rFonts w:hint="eastAsia" w:cs="Times New Roman"/>
          <w:color w:val="auto"/>
          <w:szCs w:val="28"/>
          <w:highlight w:val="none"/>
          <w:lang w:val="en-US" w:eastAsia="zh-CN"/>
        </w:rPr>
        <w:t>县</w:t>
      </w:r>
      <w:r>
        <w:rPr>
          <w:rFonts w:hint="default" w:cs="Times New Roman"/>
          <w:color w:val="auto"/>
          <w:szCs w:val="28"/>
          <w:highlight w:val="none"/>
          <w:lang w:val="en-US" w:eastAsia="zh-CN"/>
        </w:rPr>
        <w:t>共建成工业园区</w:t>
      </w:r>
      <w:r>
        <w:rPr>
          <w:rFonts w:hint="eastAsia" w:cs="Times New Roman"/>
          <w:color w:val="auto"/>
          <w:szCs w:val="28"/>
          <w:highlight w:val="none"/>
          <w:lang w:val="en-US" w:eastAsia="zh-CN"/>
        </w:rPr>
        <w:t>2</w:t>
      </w:r>
      <w:r>
        <w:rPr>
          <w:rFonts w:hint="default" w:cs="Times New Roman"/>
          <w:color w:val="auto"/>
          <w:szCs w:val="28"/>
          <w:highlight w:val="none"/>
          <w:lang w:val="en-US" w:eastAsia="zh-CN"/>
        </w:rPr>
        <w:t>个</w:t>
      </w:r>
      <w:r>
        <w:rPr>
          <w:rFonts w:hint="eastAsia" w:cs="Times New Roman"/>
          <w:color w:val="auto"/>
          <w:szCs w:val="28"/>
          <w:highlight w:val="none"/>
          <w:lang w:val="en-US" w:eastAsia="zh-CN"/>
        </w:rPr>
        <w:t>。其中</w:t>
      </w:r>
      <w:r>
        <w:rPr>
          <w:rFonts w:hint="default" w:cs="Times New Roman"/>
          <w:color w:val="auto"/>
          <w:szCs w:val="28"/>
          <w:highlight w:val="none"/>
          <w:lang w:val="en-US" w:eastAsia="zh-CN"/>
        </w:rPr>
        <w:t>省级经开区</w:t>
      </w:r>
      <w:r>
        <w:rPr>
          <w:rFonts w:hint="eastAsia" w:cs="Times New Roman"/>
          <w:color w:val="auto"/>
          <w:szCs w:val="28"/>
          <w:highlight w:val="none"/>
          <w:lang w:val="en-US" w:eastAsia="zh-CN"/>
        </w:rPr>
        <w:t>、</w:t>
      </w:r>
      <w:r>
        <w:rPr>
          <w:rFonts w:hint="default" w:cs="Times New Roman"/>
          <w:color w:val="auto"/>
          <w:szCs w:val="28"/>
          <w:highlight w:val="none"/>
          <w:lang w:val="en-US" w:eastAsia="zh-CN"/>
        </w:rPr>
        <w:t>省级特色产业基地</w:t>
      </w:r>
      <w:r>
        <w:rPr>
          <w:rFonts w:hint="eastAsia" w:cs="Times New Roman"/>
          <w:color w:val="auto"/>
          <w:szCs w:val="28"/>
          <w:highlight w:val="none"/>
          <w:lang w:val="en-US" w:eastAsia="zh-CN"/>
        </w:rPr>
        <w:t>1个，即犍为经开区；</w:t>
      </w:r>
      <w:r>
        <w:rPr>
          <w:rFonts w:hint="default" w:cs="Times New Roman"/>
          <w:color w:val="auto"/>
          <w:szCs w:val="28"/>
          <w:highlight w:val="none"/>
          <w:lang w:val="en-US" w:eastAsia="zh-CN"/>
        </w:rPr>
        <w:t>列入四川省</w:t>
      </w:r>
      <w:r>
        <w:rPr>
          <w:rFonts w:hint="eastAsia" w:cs="Times New Roman"/>
          <w:color w:val="auto"/>
          <w:szCs w:val="28"/>
          <w:highlight w:val="none"/>
          <w:lang w:val="en-US" w:eastAsia="zh-CN"/>
        </w:rPr>
        <w:t>“</w:t>
      </w:r>
      <w:r>
        <w:rPr>
          <w:rFonts w:hint="default" w:cs="Times New Roman"/>
          <w:color w:val="auto"/>
          <w:szCs w:val="28"/>
          <w:highlight w:val="none"/>
          <w:lang w:val="en-US" w:eastAsia="zh-CN"/>
        </w:rPr>
        <w:t>5＋1</w:t>
      </w:r>
      <w:r>
        <w:rPr>
          <w:rFonts w:hint="eastAsia" w:cs="Times New Roman"/>
          <w:color w:val="auto"/>
          <w:szCs w:val="28"/>
          <w:highlight w:val="none"/>
          <w:lang w:val="en-US" w:eastAsia="zh-CN"/>
        </w:rPr>
        <w:t>”</w:t>
      </w:r>
      <w:r>
        <w:rPr>
          <w:rFonts w:hint="default" w:cs="Times New Roman"/>
          <w:color w:val="auto"/>
          <w:szCs w:val="28"/>
          <w:highlight w:val="none"/>
          <w:lang w:val="en-US" w:eastAsia="zh-CN"/>
        </w:rPr>
        <w:t>重点特色园区培育发展三年行动计划培育名单</w:t>
      </w:r>
      <w:r>
        <w:rPr>
          <w:rFonts w:hint="eastAsia" w:cs="Times New Roman"/>
          <w:color w:val="auto"/>
          <w:szCs w:val="28"/>
          <w:highlight w:val="none"/>
          <w:lang w:val="en-US" w:eastAsia="zh-CN"/>
        </w:rPr>
        <w:t>1</w:t>
      </w:r>
      <w:r>
        <w:rPr>
          <w:rFonts w:hint="default" w:cs="Times New Roman"/>
          <w:color w:val="auto"/>
          <w:szCs w:val="28"/>
          <w:highlight w:val="none"/>
          <w:lang w:val="en-US" w:eastAsia="zh-CN"/>
        </w:rPr>
        <w:t>个</w:t>
      </w:r>
      <w:r>
        <w:rPr>
          <w:rFonts w:hint="eastAsia" w:cs="Times New Roman"/>
          <w:color w:val="auto"/>
          <w:szCs w:val="28"/>
          <w:highlight w:val="none"/>
          <w:lang w:val="en-US" w:eastAsia="zh-CN"/>
        </w:rPr>
        <w:t>，即</w:t>
      </w:r>
      <w:r>
        <w:rPr>
          <w:rFonts w:hint="default" w:cs="Times New Roman"/>
          <w:color w:val="auto"/>
          <w:szCs w:val="28"/>
          <w:highlight w:val="none"/>
          <w:lang w:val="en-US" w:eastAsia="zh-CN"/>
        </w:rPr>
        <w:t>浙川东西协作乐山产业园犍为飞地园区</w:t>
      </w:r>
      <w:r>
        <w:rPr>
          <w:rFonts w:hint="eastAsia" w:cs="Times New Roman"/>
          <w:color w:val="auto"/>
          <w:szCs w:val="28"/>
          <w:highlight w:val="none"/>
          <w:lang w:val="en-US" w:eastAsia="zh-CN"/>
        </w:rPr>
        <w:t>。随着</w:t>
      </w:r>
      <w:r>
        <w:rPr>
          <w:rFonts w:hint="default" w:cs="Times New Roman"/>
          <w:color w:val="auto"/>
          <w:szCs w:val="28"/>
          <w:highlight w:val="none"/>
          <w:lang w:val="en-US" w:eastAsia="zh-CN"/>
        </w:rPr>
        <w:t>乐山市级重大战略格局调整，犍为面临等级职能规模跃迁机遇。响应乐山市“强核聚轴、突出主干”战略目标，拓展都市区范围，全县在城市形态、品质及空间上提升迅速，实施“揽山入城、拥江发展、跨江而建、三镇同城”战略，大力推进城市之心、城市之眼、城市之肺、城市之脊规划建设，城市整体有机更新加快，有望成为产城、景城融合的乐山市域副中心。</w:t>
      </w:r>
    </w:p>
    <w:p>
      <w:pPr>
        <w:pageBreakBefore w:val="0"/>
        <w:widowControl/>
        <w:kinsoku/>
        <w:wordWrap/>
        <w:overflowPunct w:val="0"/>
        <w:topLinePunct w:val="0"/>
        <w:bidi w:val="0"/>
        <w:spacing w:line="360" w:lineRule="auto"/>
        <w:ind w:firstLine="626" w:firstLineChars="200"/>
        <w:outlineLvl w:val="2"/>
        <w:rPr>
          <w:rFonts w:hint="eastAsia" w:ascii="Times New Roman" w:hAnsi="Times New Roman" w:eastAsia="仿宋" w:cs="Times New Roman"/>
          <w:b/>
          <w:bCs/>
          <w:color w:val="auto"/>
          <w:sz w:val="28"/>
          <w:szCs w:val="28"/>
          <w:highlight w:val="none"/>
          <w:lang w:val="en-US" w:eastAsia="zh-CN"/>
        </w:rPr>
      </w:pPr>
      <w:bookmarkStart w:id="44" w:name="_Toc11536"/>
      <w:r>
        <w:rPr>
          <w:rFonts w:hint="eastAsia" w:ascii="Times New Roman" w:hAnsi="Times New Roman" w:eastAsia="仿宋" w:cs="Times New Roman"/>
          <w:b/>
          <w:bCs/>
          <w:color w:val="auto"/>
          <w:sz w:val="28"/>
          <w:szCs w:val="28"/>
          <w:highlight w:val="none"/>
          <w:lang w:val="en-US" w:eastAsia="zh-CN"/>
        </w:rPr>
        <w:t>（4）是保障全县高质量发展的需要</w:t>
      </w:r>
      <w:bookmarkEnd w:id="44"/>
    </w:p>
    <w:p>
      <w:pPr>
        <w:pStyle w:val="32"/>
        <w:pageBreakBefore w:val="0"/>
        <w:widowControl/>
        <w:kinsoku/>
        <w:wordWrap/>
        <w:overflowPunct w:val="0"/>
        <w:topLinePunct w:val="0"/>
        <w:bidi w:val="0"/>
        <w:spacing w:line="360" w:lineRule="auto"/>
        <w:ind w:left="0" w:leftChars="0" w:firstLine="626"/>
        <w:rPr>
          <w:rFonts w:hint="eastAsia" w:cs="Times New Roman"/>
          <w:color w:val="auto"/>
          <w:szCs w:val="28"/>
          <w:highlight w:val="none"/>
          <w:lang w:val="en-US" w:eastAsia="zh-CN"/>
        </w:rPr>
      </w:pPr>
      <w:r>
        <w:rPr>
          <w:rFonts w:hint="default" w:cs="Times New Roman"/>
          <w:color w:val="auto"/>
          <w:szCs w:val="28"/>
          <w:highlight w:val="none"/>
          <w:lang w:val="en-US" w:eastAsia="zh-CN"/>
        </w:rPr>
        <w:t>抢抓新一轮长江经济带发展、西部陆海新通道、成渝地区双城经济圈建设等重大战略机遇</w:t>
      </w:r>
      <w:r>
        <w:rPr>
          <w:rFonts w:hint="eastAsia" w:cs="Times New Roman"/>
          <w:color w:val="auto"/>
          <w:szCs w:val="28"/>
          <w:highlight w:val="none"/>
          <w:lang w:val="en-US" w:eastAsia="zh-CN"/>
        </w:rPr>
        <w:t>，</w:t>
      </w:r>
      <w:r>
        <w:rPr>
          <w:rFonts w:hint="default" w:cs="Times New Roman"/>
          <w:color w:val="auto"/>
          <w:szCs w:val="28"/>
          <w:highlight w:val="none"/>
          <w:lang w:val="en-US" w:eastAsia="zh-CN"/>
        </w:rPr>
        <w:t>引领性创新、市场化改革、制度型开放、绿色化转型的发展导向更加鲜明，将为</w:t>
      </w:r>
      <w:r>
        <w:rPr>
          <w:rFonts w:hint="eastAsia" w:cs="Times New Roman"/>
          <w:color w:val="auto"/>
          <w:szCs w:val="28"/>
          <w:highlight w:val="none"/>
          <w:lang w:val="en-US" w:eastAsia="zh-CN"/>
        </w:rPr>
        <w:t>犍为</w:t>
      </w:r>
      <w:r>
        <w:rPr>
          <w:rFonts w:hint="default" w:cs="Times New Roman"/>
          <w:color w:val="auto"/>
          <w:szCs w:val="28"/>
          <w:highlight w:val="none"/>
          <w:lang w:val="en-US" w:eastAsia="zh-CN"/>
        </w:rPr>
        <w:t>县高质量发展带来基础设施升级、产品市场扩大、区域合作加强等新的重大机遇，将使</w:t>
      </w:r>
      <w:r>
        <w:rPr>
          <w:rFonts w:hint="eastAsia" w:cs="Times New Roman"/>
          <w:color w:val="auto"/>
          <w:szCs w:val="28"/>
          <w:highlight w:val="none"/>
          <w:lang w:val="en-US" w:eastAsia="zh-CN"/>
        </w:rPr>
        <w:t>犍为</w:t>
      </w:r>
      <w:r>
        <w:rPr>
          <w:rFonts w:hint="default" w:cs="Times New Roman"/>
          <w:color w:val="auto"/>
          <w:szCs w:val="28"/>
          <w:highlight w:val="none"/>
          <w:lang w:val="en-US" w:eastAsia="zh-CN"/>
        </w:rPr>
        <w:t>发展动能更加强劲、发展位势更加凸显、发展支撑更加有力。</w:t>
      </w:r>
      <w:r>
        <w:rPr>
          <w:rFonts w:hint="eastAsia" w:cs="Times New Roman"/>
          <w:color w:val="auto"/>
          <w:szCs w:val="28"/>
          <w:highlight w:val="none"/>
          <w:lang w:val="en-US" w:eastAsia="zh-CN"/>
        </w:rPr>
        <w:t>犍为</w:t>
      </w:r>
      <w:r>
        <w:rPr>
          <w:rFonts w:hint="default" w:cs="Times New Roman"/>
          <w:color w:val="auto"/>
          <w:szCs w:val="28"/>
          <w:highlight w:val="none"/>
          <w:lang w:val="en-US" w:eastAsia="zh-CN"/>
        </w:rPr>
        <w:t>以积极投入成渝地区双城经济圈建设为牵引，以推动高质量发展为主题，以深化供给侧结构性改革为主线，以改革创新为根本动力，以满足人民日益增长的美好生活需要为根本目的，以建设“一心一地一城”为奋斗目标，以强化生态保护建设、构建现代产业体系、扩大开放合作、推进宜居城乡建设、深化改革创新、增进民生福祉、提高社会治理效能、全面加强党的建设为重点任务，推动经济社会持续健康发展，奋力开启全面建设社会主义现代化</w:t>
      </w:r>
      <w:r>
        <w:rPr>
          <w:rFonts w:hint="eastAsia" w:cs="Times New Roman"/>
          <w:color w:val="auto"/>
          <w:szCs w:val="28"/>
          <w:highlight w:val="none"/>
          <w:lang w:val="en-US" w:eastAsia="zh-CN"/>
        </w:rPr>
        <w:t>犍为</w:t>
      </w:r>
      <w:r>
        <w:rPr>
          <w:rFonts w:hint="default" w:cs="Times New Roman"/>
          <w:color w:val="auto"/>
          <w:szCs w:val="28"/>
          <w:highlight w:val="none"/>
          <w:lang w:val="en-US" w:eastAsia="zh-CN"/>
        </w:rPr>
        <w:t>新征程。加快</w:t>
      </w:r>
      <w:r>
        <w:rPr>
          <w:rFonts w:hint="eastAsia" w:cs="Times New Roman"/>
          <w:color w:val="auto"/>
          <w:szCs w:val="28"/>
          <w:highlight w:val="none"/>
          <w:lang w:val="en-US" w:eastAsia="zh-CN"/>
        </w:rPr>
        <w:t>犍为</w:t>
      </w:r>
      <w:r>
        <w:rPr>
          <w:rFonts w:hint="default" w:cs="Times New Roman"/>
          <w:color w:val="auto"/>
          <w:szCs w:val="28"/>
          <w:highlight w:val="none"/>
          <w:lang w:val="en-US" w:eastAsia="zh-CN"/>
        </w:rPr>
        <w:t>水网建设，将加快构建</w:t>
      </w:r>
      <w:r>
        <w:rPr>
          <w:rFonts w:hint="eastAsia" w:cs="Times New Roman"/>
          <w:color w:val="auto"/>
          <w:szCs w:val="28"/>
          <w:highlight w:val="none"/>
          <w:lang w:val="en-US" w:eastAsia="zh-CN"/>
        </w:rPr>
        <w:t>犍为“</w:t>
      </w:r>
      <w:r>
        <w:rPr>
          <w:rFonts w:hint="default" w:cs="Times New Roman"/>
          <w:color w:val="auto"/>
          <w:szCs w:val="28"/>
          <w:highlight w:val="none"/>
          <w:lang w:val="en-US" w:eastAsia="zh-CN"/>
        </w:rPr>
        <w:t>成都平原经济区南向发展</w:t>
      </w:r>
      <w:r>
        <w:rPr>
          <w:rFonts w:hint="eastAsia" w:cs="Times New Roman"/>
          <w:color w:val="auto"/>
          <w:szCs w:val="28"/>
          <w:highlight w:val="none"/>
          <w:lang w:val="en-US" w:eastAsia="zh-CN"/>
        </w:rPr>
        <w:t>”</w:t>
      </w:r>
      <w:r>
        <w:rPr>
          <w:rFonts w:hint="default" w:cs="Times New Roman"/>
          <w:color w:val="auto"/>
          <w:szCs w:val="28"/>
          <w:highlight w:val="none"/>
          <w:lang w:val="en-US" w:eastAsia="zh-CN"/>
        </w:rPr>
        <w:t>和</w:t>
      </w:r>
      <w:r>
        <w:rPr>
          <w:rFonts w:hint="eastAsia" w:cs="Times New Roman"/>
          <w:color w:val="auto"/>
          <w:szCs w:val="28"/>
          <w:highlight w:val="none"/>
          <w:lang w:val="en-US" w:eastAsia="zh-CN"/>
        </w:rPr>
        <w:t>“</w:t>
      </w:r>
      <w:r>
        <w:rPr>
          <w:rFonts w:hint="default" w:cs="Times New Roman"/>
          <w:color w:val="auto"/>
          <w:szCs w:val="28"/>
          <w:highlight w:val="none"/>
          <w:lang w:val="en-US" w:eastAsia="zh-CN"/>
        </w:rPr>
        <w:t>成德绵乐发展带上的重要空间节点</w:t>
      </w:r>
      <w:r>
        <w:rPr>
          <w:rFonts w:hint="eastAsia" w:cs="Times New Roman"/>
          <w:color w:val="auto"/>
          <w:szCs w:val="28"/>
          <w:highlight w:val="none"/>
          <w:lang w:val="en-US" w:eastAsia="zh-CN"/>
        </w:rPr>
        <w:t>”</w:t>
      </w:r>
      <w:r>
        <w:rPr>
          <w:rFonts w:hint="default" w:cs="Times New Roman"/>
          <w:color w:val="auto"/>
          <w:szCs w:val="28"/>
          <w:highlight w:val="none"/>
          <w:lang w:val="en-US" w:eastAsia="zh-CN"/>
        </w:rPr>
        <w:t>的进程，促进优势区域更好发展、生态功能区更好保护、后发潜力区加快追赶，是整体提升全县经济社会高质量发展水安全保障支撑的需要。</w:t>
      </w:r>
    </w:p>
    <w:p>
      <w:pPr>
        <w:pageBreakBefore w:val="0"/>
        <w:widowControl/>
        <w:kinsoku/>
        <w:wordWrap/>
        <w:overflowPunct w:val="0"/>
        <w:topLinePunct w:val="0"/>
        <w:bidi w:val="0"/>
        <w:spacing w:line="360" w:lineRule="auto"/>
        <w:ind w:firstLine="626" w:firstLineChars="200"/>
        <w:outlineLvl w:val="2"/>
        <w:rPr>
          <w:rFonts w:hint="eastAsia" w:ascii="Times New Roman" w:hAnsi="Times New Roman" w:eastAsia="仿宋" w:cs="Times New Roman"/>
          <w:b/>
          <w:bCs/>
          <w:color w:val="auto"/>
          <w:sz w:val="28"/>
          <w:szCs w:val="28"/>
          <w:highlight w:val="none"/>
          <w:lang w:val="en-US" w:eastAsia="zh-CN"/>
        </w:rPr>
      </w:pPr>
      <w:bookmarkStart w:id="45" w:name="_Toc22771"/>
      <w:r>
        <w:rPr>
          <w:rFonts w:hint="eastAsia" w:ascii="Times New Roman" w:hAnsi="Times New Roman" w:eastAsia="仿宋" w:cs="Times New Roman"/>
          <w:b/>
          <w:bCs/>
          <w:color w:val="auto"/>
          <w:sz w:val="28"/>
          <w:szCs w:val="28"/>
          <w:highlight w:val="none"/>
          <w:lang w:val="en-US" w:eastAsia="zh-CN"/>
        </w:rPr>
        <w:t>（5）是承接链接上级水网体系的需要</w:t>
      </w:r>
      <w:bookmarkEnd w:id="45"/>
    </w:p>
    <w:p>
      <w:pPr>
        <w:pStyle w:val="32"/>
        <w:pageBreakBefore w:val="0"/>
        <w:widowControl/>
        <w:kinsoku/>
        <w:wordWrap/>
        <w:overflowPunct w:val="0"/>
        <w:topLinePunct w:val="0"/>
        <w:bidi w:val="0"/>
        <w:spacing w:line="360" w:lineRule="auto"/>
        <w:ind w:left="0" w:leftChars="0" w:firstLine="626"/>
        <w:rPr>
          <w:rFonts w:hint="eastAsia" w:cs="Times New Roman"/>
          <w:color w:val="auto"/>
          <w:szCs w:val="28"/>
          <w:highlight w:val="none"/>
          <w:lang w:val="en-US" w:eastAsia="zh-CN"/>
        </w:rPr>
      </w:pPr>
      <w:r>
        <w:rPr>
          <w:rFonts w:hint="eastAsia" w:cs="Times New Roman"/>
          <w:color w:val="auto"/>
          <w:szCs w:val="28"/>
          <w:highlight w:val="none"/>
          <w:lang w:val="en-US" w:eastAsia="zh-CN"/>
        </w:rPr>
        <w:t>国家水网主要包括国家骨干网、省级水网、市级水网、县级水网等4个层级。市县级水网是直接面向用户的水网基础单元，是打通水网“最后一公里”，提升城乡水利基本公共服务水平的基础通道和“毛细血管”。犍为县依托国家骨干网及四川省水网、乐山市水网，优化其河湖水系布局，推进水利基础设施建设，打通防洪排涝和水资源调配“最后一公里”，提升城乡水利基本公共服务水平，推进再生水利用网络建设，提高水资源利用效率，推进城乡供水一体化。加快城市供水管网向乡村延伸进程，加强农村供水工程与城市管网互联互通，完善灌排体系，开展水系连通及水美乡村建设，提高农村水安全保障能力。犍为水网在四川“六横六纵”、乐山“一横五纵”水网主骨架中占据“一横”——长征渠引水工程，是乐山水网、四川水网乃至国家水网的重要组成部分。</w:t>
      </w:r>
    </w:p>
    <w:p>
      <w:pPr>
        <w:pageBreakBefore w:val="0"/>
        <w:widowControl/>
        <w:kinsoku/>
        <w:wordWrap/>
        <w:overflowPunct w:val="0"/>
        <w:topLinePunct w:val="0"/>
        <w:bidi w:val="0"/>
        <w:spacing w:line="360" w:lineRule="auto"/>
        <w:ind w:firstLine="626" w:firstLineChars="200"/>
        <w:outlineLvl w:val="2"/>
        <w:rPr>
          <w:rFonts w:hint="eastAsia" w:ascii="Times New Roman" w:hAnsi="Times New Roman" w:eastAsia="仿宋" w:cs="Times New Roman"/>
          <w:b/>
          <w:bCs/>
          <w:color w:val="auto"/>
          <w:sz w:val="28"/>
          <w:szCs w:val="28"/>
          <w:highlight w:val="none"/>
          <w:lang w:val="en-US" w:eastAsia="zh-CN"/>
        </w:rPr>
      </w:pPr>
      <w:bookmarkStart w:id="46" w:name="_Toc20245"/>
      <w:r>
        <w:rPr>
          <w:rFonts w:hint="eastAsia" w:ascii="Times New Roman" w:hAnsi="Times New Roman" w:eastAsia="仿宋" w:cs="Times New Roman"/>
          <w:b/>
          <w:bCs/>
          <w:color w:val="auto"/>
          <w:sz w:val="28"/>
          <w:szCs w:val="28"/>
          <w:highlight w:val="none"/>
          <w:lang w:val="en-US" w:eastAsia="zh-CN"/>
        </w:rPr>
        <w:t>（6）是抓住水利重大发展战略的需要</w:t>
      </w:r>
      <w:bookmarkEnd w:id="46"/>
    </w:p>
    <w:p>
      <w:pPr>
        <w:pStyle w:val="32"/>
        <w:kinsoku/>
        <w:overflowPunct w:val="0"/>
        <w:spacing w:line="360" w:lineRule="auto"/>
        <w:ind w:left="0" w:leftChars="0" w:firstLine="626"/>
        <w:rPr>
          <w:lang w:val="en-US" w:eastAsia="zh-CN"/>
        </w:rPr>
      </w:pPr>
      <w:r>
        <w:rPr>
          <w:rFonts w:hint="eastAsia" w:cs="Times New Roman"/>
          <w:color w:val="auto"/>
          <w:szCs w:val="28"/>
          <w:highlight w:val="none"/>
          <w:lang w:val="en-US" w:eastAsia="zh-CN"/>
        </w:rPr>
        <w:t>2022年4月，中央财经委员会第十一次会议强调，加强交通、能源、水利等网络型基础设施建设，加快构建国家水网主骨架和大动脉，推进重点水源、灌区、蓄滞洪区建设和现代化改造。水利领域全面提升防洪安全、供水安全、粮食安全、生态安全“四个能力”的重点工作，与发行超长期特别国债的重点支持方向是高度契合的，在水网建设资金层面同样面临难得机遇。</w:t>
      </w:r>
    </w:p>
    <w:p>
      <w:pPr>
        <w:pStyle w:val="32"/>
        <w:pageBreakBefore w:val="0"/>
        <w:widowControl/>
        <w:kinsoku/>
        <w:wordWrap/>
        <w:overflowPunct w:val="0"/>
        <w:topLinePunct w:val="0"/>
        <w:bidi w:val="0"/>
        <w:spacing w:line="360" w:lineRule="auto"/>
        <w:ind w:left="0" w:leftChars="0" w:firstLine="626"/>
        <w:rPr>
          <w:rFonts w:hint="eastAsia" w:cs="Times New Roman"/>
          <w:color w:val="auto"/>
          <w:szCs w:val="28"/>
          <w:highlight w:val="none"/>
          <w:lang w:val="en-US" w:eastAsia="zh-CN"/>
        </w:rPr>
      </w:pPr>
      <w:r>
        <w:rPr>
          <w:rFonts w:hint="eastAsia" w:cs="Times New Roman"/>
          <w:color w:val="auto"/>
          <w:szCs w:val="28"/>
          <w:highlight w:val="none"/>
          <w:lang w:val="en-US" w:eastAsia="zh-CN"/>
        </w:rPr>
        <w:t>近年来，国家和省上对水安全高度关注，大兴水利的热情高涨，水利投资均呈现上升趋势，为进一步做好水安全保障工作提供了良好氛围。加快犍为水网建设，对于发挥犍为优势，勇担时代重任，努力为全面建设社会主义现代化国家贡献更多犍为力量，维护国家水安全、粮食安全、生态安全、能源安全具有重要意义，是抓住水利重大发展战略的需要。</w:t>
      </w:r>
    </w:p>
    <w:p>
      <w:pPr>
        <w:keepNext w:val="0"/>
        <w:keepLines w:val="0"/>
        <w:pageBreakBefore w:val="0"/>
        <w:widowControl/>
        <w:kinsoku/>
        <w:wordWrap/>
        <w:overflowPunct w:val="0"/>
        <w:topLinePunct w:val="0"/>
        <w:autoSpaceDE/>
        <w:autoSpaceDN/>
        <w:bidi w:val="0"/>
        <w:adjustRightInd/>
        <w:snapToGrid/>
        <w:spacing w:line="360" w:lineRule="auto"/>
        <w:ind w:firstLine="626" w:firstLineChars="200"/>
        <w:textAlignment w:val="auto"/>
        <w:rPr>
          <w:rFonts w:hint="eastAsia" w:ascii="Times New Roman" w:hAnsi="Times New Roman" w:eastAsia="仿宋" w:cs="Times New Roman"/>
          <w:b/>
          <w:bCs/>
          <w:color w:val="auto"/>
          <w:sz w:val="28"/>
          <w:szCs w:val="28"/>
          <w:highlight w:val="none"/>
          <w:lang w:val="en-US" w:eastAsia="zh-CN"/>
        </w:rPr>
        <w:sectPr>
          <w:pgSz w:w="11900" w:h="16830"/>
          <w:pgMar w:top="1440" w:right="1803" w:bottom="1440" w:left="1803" w:header="850" w:footer="964" w:gutter="0"/>
          <w:pgBorders>
            <w:top w:val="none" w:sz="0" w:space="0"/>
            <w:left w:val="none" w:sz="0" w:space="0"/>
            <w:bottom w:val="none" w:sz="0" w:space="0"/>
            <w:right w:val="none" w:sz="0" w:space="0"/>
          </w:pgBorders>
          <w:pgNumType w:fmt="decimal" w:start="1"/>
          <w:cols w:space="0" w:num="1"/>
          <w:rtlGutter w:val="0"/>
          <w:docGrid w:type="linesAndChars" w:linePitch="481" w:charSpace="6951"/>
        </w:sectPr>
      </w:pPr>
    </w:p>
    <w:p>
      <w:pPr>
        <w:pStyle w:val="43"/>
        <w:pageBreakBefore w:val="0"/>
        <w:widowControl/>
        <w:kinsoku/>
        <w:wordWrap/>
        <w:overflowPunct w:val="0"/>
        <w:topLinePunct w:val="0"/>
        <w:bidi w:val="0"/>
        <w:outlineLvl w:val="0"/>
        <w:rPr>
          <w:color w:val="auto"/>
          <w:highlight w:val="none"/>
        </w:rPr>
      </w:pPr>
      <w:bookmarkStart w:id="47" w:name="_Toc10197"/>
      <w:bookmarkStart w:id="48" w:name="_Toc15422"/>
      <w:bookmarkStart w:id="49" w:name="_Toc25465"/>
      <w:r>
        <w:rPr>
          <w:color w:val="auto"/>
          <w:highlight w:val="none"/>
        </w:rPr>
        <w:t>二、总体思路</w:t>
      </w:r>
      <w:bookmarkEnd w:id="47"/>
      <w:bookmarkEnd w:id="48"/>
      <w:bookmarkEnd w:id="49"/>
    </w:p>
    <w:p>
      <w:pPr>
        <w:pStyle w:val="44"/>
        <w:pageBreakBefore w:val="0"/>
        <w:widowControl/>
        <w:kinsoku/>
        <w:wordWrap/>
        <w:overflowPunct w:val="0"/>
        <w:topLinePunct w:val="0"/>
        <w:bidi w:val="0"/>
        <w:outlineLvl w:val="1"/>
        <w:rPr>
          <w:color w:val="auto"/>
          <w:highlight w:val="none"/>
        </w:rPr>
      </w:pPr>
      <w:bookmarkStart w:id="50" w:name="_Toc9565"/>
      <w:bookmarkStart w:id="51" w:name="_Toc12413"/>
      <w:bookmarkStart w:id="52" w:name="_Toc3907"/>
      <w:r>
        <w:rPr>
          <w:color w:val="auto"/>
          <w:highlight w:val="none"/>
        </w:rPr>
        <w:t>(一)指导思想</w:t>
      </w:r>
      <w:bookmarkEnd w:id="50"/>
      <w:bookmarkEnd w:id="51"/>
      <w:bookmarkEnd w:id="52"/>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坚持以习近平新时代中国特色社会主义思想为指导，全面贯彻党的二十大</w:t>
      </w:r>
      <w:del w:id="8" w:author="user" w:date="2025-05-28T09:02:35Z">
        <w:bookmarkStart w:id="231" w:name="_GoBack"/>
        <w:bookmarkEnd w:id="231"/>
        <w:r>
          <w:rPr>
            <w:rFonts w:hint="eastAsia"/>
            <w:color w:val="auto"/>
            <w:highlight w:val="none"/>
            <w:lang w:val="en-US" w:eastAsia="zh-CN"/>
          </w:rPr>
          <w:delText>精神</w:delText>
        </w:r>
      </w:del>
      <w:r>
        <w:rPr>
          <w:rFonts w:hint="eastAsia"/>
          <w:color w:val="auto"/>
          <w:highlight w:val="none"/>
          <w:lang w:val="en-US" w:eastAsia="zh-CN"/>
        </w:rPr>
        <w:t>和二十届三中全会精神，立足新发展阶段，完整、准确、全面贯彻新发展理念，主动服务和融入新发展格局，积极践行“节水优先、空间均衡、系统治理、两手发力”治水思路，按照“系统完备、安全可靠，集约高效、绿色智能，循环通畅、调控有序”要求，突出成渝地区双城经济圈建设总牵引，贯彻落实“四化同步、城乡融合、五区共兴”战略部署，深入落实乐山市“</w:t>
      </w:r>
      <w:r>
        <w:rPr>
          <w:rFonts w:hint="eastAsia" w:ascii="Times New Roman" w:hAnsi="Times New Roman"/>
          <w:color w:val="auto"/>
          <w:highlight w:val="none"/>
          <w:lang w:val="en-US" w:eastAsia="zh-CN"/>
        </w:rPr>
        <w:t>345</w:t>
      </w:r>
      <w:r>
        <w:rPr>
          <w:rFonts w:hint="eastAsia"/>
          <w:color w:val="auto"/>
          <w:highlight w:val="none"/>
          <w:lang w:val="en-US" w:eastAsia="zh-CN"/>
        </w:rPr>
        <w:t>”战略布局中的“先进制造集聚区”和“现代农业示范区”，构筑“一带、一核、三区、三廊”的县域国土空间开发保护总体格局，更好统筹发展和安全，以全面提升水安全保障能力为目标，</w:t>
      </w:r>
      <w:r>
        <w:rPr>
          <w:rFonts w:hint="eastAsia"/>
          <w:color w:val="auto"/>
          <w:szCs w:val="28"/>
          <w:highlight w:val="none"/>
          <w:lang w:eastAsia="zh-CN"/>
        </w:rPr>
        <w:t>承接省级、市级水网，</w:t>
      </w:r>
      <w:r>
        <w:rPr>
          <w:rFonts w:hint="eastAsia"/>
          <w:color w:val="auto"/>
          <w:highlight w:val="none"/>
          <w:lang w:val="en-US" w:eastAsia="zh-CN"/>
        </w:rPr>
        <w:t>以联网、补网、强链为重点，统筹存量和增量，加强互连互通，着力构建“</w:t>
      </w:r>
      <w:r>
        <w:rPr>
          <w:rFonts w:hint="eastAsia"/>
          <w:color w:val="auto"/>
          <w:highlight w:val="none"/>
          <w:lang w:eastAsia="zh-CN"/>
        </w:rPr>
        <w:t>一干三支</w:t>
      </w:r>
      <w:r>
        <w:rPr>
          <w:rFonts w:hint="eastAsia"/>
          <w:color w:val="auto"/>
          <w:highlight w:val="none"/>
        </w:rPr>
        <w:t>，</w:t>
      </w:r>
      <w:r>
        <w:rPr>
          <w:rFonts w:hint="eastAsia"/>
          <w:color w:val="auto"/>
          <w:highlight w:val="none"/>
          <w:lang w:val="en-US" w:eastAsia="zh-CN"/>
        </w:rPr>
        <w:t>一横三纵</w:t>
      </w:r>
      <w:r>
        <w:rPr>
          <w:rFonts w:hint="eastAsia"/>
          <w:color w:val="auto"/>
          <w:highlight w:val="none"/>
        </w:rPr>
        <w:t>为纲，保供抗洪连廊织目，水库枢纽塘坝作结</w:t>
      </w:r>
      <w:r>
        <w:rPr>
          <w:rFonts w:hint="eastAsia"/>
          <w:color w:val="auto"/>
          <w:highlight w:val="none"/>
          <w:lang w:val="en-US" w:eastAsia="zh-CN"/>
        </w:rPr>
        <w:t>”的现代犍为水网，保障防洪安全、供水安全、粮食安全、能源安全、生态安全，在全面建设现代化、推动新时代治蜀兴川再上新台阶的新征程上写好中国式现代化的犍为篇章。</w:t>
      </w:r>
    </w:p>
    <w:p>
      <w:pPr>
        <w:pStyle w:val="44"/>
        <w:pageBreakBefore w:val="0"/>
        <w:widowControl/>
        <w:numPr>
          <w:ilvl w:val="0"/>
          <w:numId w:val="0"/>
        </w:numPr>
        <w:kinsoku/>
        <w:wordWrap/>
        <w:overflowPunct w:val="0"/>
        <w:topLinePunct w:val="0"/>
        <w:bidi w:val="0"/>
        <w:outlineLvl w:val="1"/>
        <w:rPr>
          <w:color w:val="auto"/>
          <w:highlight w:val="none"/>
        </w:rPr>
      </w:pPr>
      <w:bookmarkStart w:id="53" w:name="_Toc27433"/>
      <w:bookmarkStart w:id="54" w:name="_Toc32392"/>
      <w:bookmarkStart w:id="55" w:name="_Toc21419"/>
      <w:r>
        <w:rPr>
          <w:color w:val="auto"/>
          <w:highlight w:val="none"/>
        </w:rPr>
        <w:t>(</w:t>
      </w:r>
      <w:r>
        <w:rPr>
          <w:rFonts w:hint="eastAsia"/>
          <w:color w:val="auto"/>
          <w:highlight w:val="none"/>
          <w:lang w:val="en-US" w:eastAsia="zh-CN"/>
        </w:rPr>
        <w:t>二</w:t>
      </w:r>
      <w:r>
        <w:rPr>
          <w:color w:val="auto"/>
          <w:highlight w:val="none"/>
        </w:rPr>
        <w:t>)基本原则</w:t>
      </w:r>
      <w:bookmarkEnd w:id="53"/>
      <w:bookmarkEnd w:id="54"/>
      <w:bookmarkEnd w:id="55"/>
    </w:p>
    <w:p>
      <w:pPr>
        <w:pStyle w:val="11"/>
        <w:widowControl/>
        <w:overflowPunct w:val="0"/>
        <w:rPr>
          <w:rFonts w:hint="default" w:ascii="Times New Roman" w:hAnsi="Times New Roman"/>
          <w:color w:val="auto"/>
          <w:highlight w:val="none"/>
        </w:rPr>
      </w:pPr>
      <w:r>
        <w:rPr>
          <w:rFonts w:hint="default" w:ascii="Times New Roman" w:hAnsi="Times New Roman" w:eastAsia="仿宋" w:cs="仿宋"/>
          <w:b/>
          <w:bCs/>
          <w:color w:val="auto"/>
          <w:highlight w:val="none"/>
          <w:lang w:val="en-US" w:eastAsia="zh-CN"/>
        </w:rPr>
        <w:t>立足</w:t>
      </w:r>
      <w:r>
        <w:rPr>
          <w:rFonts w:hint="default" w:ascii="Times New Roman" w:hAnsi="Times New Roman" w:eastAsia="仿宋" w:cs="仿宋"/>
          <w:b/>
          <w:bCs/>
          <w:color w:val="auto"/>
          <w:highlight w:val="none"/>
        </w:rPr>
        <w:t>全局、</w:t>
      </w:r>
      <w:r>
        <w:rPr>
          <w:rFonts w:hint="default" w:ascii="Times New Roman" w:hAnsi="Times New Roman" w:eastAsia="仿宋" w:cs="仿宋"/>
          <w:b/>
          <w:bCs/>
          <w:color w:val="auto"/>
          <w:highlight w:val="none"/>
          <w:lang w:val="en-US" w:eastAsia="zh-CN"/>
        </w:rPr>
        <w:t>统筹</w:t>
      </w:r>
      <w:r>
        <w:rPr>
          <w:rFonts w:hint="default" w:ascii="Times New Roman" w:hAnsi="Times New Roman" w:eastAsia="仿宋" w:cs="仿宋"/>
          <w:b/>
          <w:bCs/>
          <w:color w:val="auto"/>
          <w:highlight w:val="none"/>
        </w:rPr>
        <w:t>谋划。</w:t>
      </w:r>
      <w:r>
        <w:rPr>
          <w:rFonts w:hint="default" w:ascii="Times New Roman" w:hAnsi="Times New Roman"/>
          <w:color w:val="auto"/>
          <w:highlight w:val="none"/>
        </w:rPr>
        <w:t>准确把握</w:t>
      </w:r>
      <w:r>
        <w:rPr>
          <w:rFonts w:hint="eastAsia" w:ascii="Times New Roman" w:hAnsi="Times New Roman"/>
          <w:color w:val="auto"/>
          <w:highlight w:val="none"/>
          <w:lang w:val="en-US" w:eastAsia="zh-CN"/>
        </w:rPr>
        <w:t>犍为</w:t>
      </w:r>
      <w:r>
        <w:rPr>
          <w:rFonts w:hint="default" w:ascii="Times New Roman" w:hAnsi="Times New Roman"/>
          <w:color w:val="auto"/>
          <w:highlight w:val="none"/>
        </w:rPr>
        <w:t>在</w:t>
      </w:r>
      <w:r>
        <w:rPr>
          <w:rFonts w:hint="default" w:ascii="Times New Roman" w:hAnsi="Times New Roman"/>
          <w:color w:val="auto"/>
          <w:highlight w:val="none"/>
          <w:lang w:val="en-US" w:eastAsia="zh-CN"/>
        </w:rPr>
        <w:t>四川省级</w:t>
      </w:r>
      <w:r>
        <w:rPr>
          <w:rFonts w:hint="default" w:ascii="Times New Roman" w:hAnsi="Times New Roman"/>
          <w:color w:val="auto"/>
          <w:highlight w:val="none"/>
        </w:rPr>
        <w:t>水网</w:t>
      </w:r>
      <w:r>
        <w:rPr>
          <w:rFonts w:hint="default" w:ascii="Times New Roman" w:hAnsi="Times New Roman"/>
          <w:color w:val="auto"/>
          <w:highlight w:val="none"/>
          <w:lang w:eastAsia="zh-CN"/>
        </w:rPr>
        <w:t>、</w:t>
      </w:r>
      <w:r>
        <w:rPr>
          <w:rFonts w:hint="eastAsia" w:ascii="Times New Roman" w:hAnsi="Times New Roman"/>
          <w:color w:val="auto"/>
          <w:highlight w:val="none"/>
          <w:lang w:val="en-US" w:eastAsia="zh-CN"/>
        </w:rPr>
        <w:t>乐山</w:t>
      </w:r>
      <w:r>
        <w:rPr>
          <w:rFonts w:hint="default" w:ascii="Times New Roman" w:hAnsi="Times New Roman"/>
          <w:color w:val="auto"/>
          <w:highlight w:val="none"/>
          <w:lang w:val="en-US" w:eastAsia="zh-CN"/>
        </w:rPr>
        <w:t>市级水网</w:t>
      </w:r>
      <w:r>
        <w:rPr>
          <w:rFonts w:hint="default" w:ascii="Times New Roman" w:hAnsi="Times New Roman"/>
          <w:color w:val="auto"/>
          <w:highlight w:val="none"/>
        </w:rPr>
        <w:t>中的重要定位，加强与省级水网衔接，支撑</w:t>
      </w:r>
      <w:r>
        <w:rPr>
          <w:rFonts w:hint="default" w:ascii="Times New Roman" w:hAnsi="Times New Roman"/>
          <w:color w:val="auto"/>
          <w:highlight w:val="none"/>
          <w:lang w:val="en-US" w:eastAsia="zh-CN"/>
        </w:rPr>
        <w:t>省级、市级</w:t>
      </w:r>
      <w:r>
        <w:rPr>
          <w:rFonts w:hint="default" w:ascii="Times New Roman" w:hAnsi="Times New Roman"/>
          <w:color w:val="auto"/>
          <w:highlight w:val="none"/>
        </w:rPr>
        <w:t>水网建</w:t>
      </w:r>
      <w:r>
        <w:rPr>
          <w:rFonts w:hint="default" w:ascii="Times New Roman" w:hAnsi="Times New Roman"/>
          <w:color w:val="auto"/>
          <w:spacing w:val="-6"/>
          <w:sz w:val="28"/>
          <w:highlight w:val="none"/>
        </w:rPr>
        <w:t>设，支撑</w:t>
      </w:r>
      <w:r>
        <w:rPr>
          <w:rFonts w:hint="default" w:ascii="Times New Roman" w:hAnsi="Times New Roman"/>
          <w:color w:val="auto"/>
          <w:spacing w:val="-6"/>
          <w:sz w:val="28"/>
          <w:highlight w:val="none"/>
          <w:lang w:val="en-US" w:eastAsia="zh-CN"/>
        </w:rPr>
        <w:t>区域重大</w:t>
      </w:r>
      <w:r>
        <w:rPr>
          <w:rFonts w:hint="default" w:ascii="Times New Roman" w:hAnsi="Times New Roman"/>
          <w:color w:val="auto"/>
          <w:spacing w:val="-6"/>
          <w:sz w:val="28"/>
          <w:highlight w:val="none"/>
        </w:rPr>
        <w:t>战略落地实施，统筹推进水资源、水生态、水环境、</w:t>
      </w:r>
      <w:r>
        <w:rPr>
          <w:rFonts w:hint="default" w:ascii="Times New Roman" w:hAnsi="Times New Roman"/>
          <w:color w:val="auto"/>
          <w:highlight w:val="none"/>
        </w:rPr>
        <w:t>水灾害治理，支撑</w:t>
      </w:r>
      <w:r>
        <w:rPr>
          <w:rFonts w:hint="default" w:ascii="Times New Roman" w:hAnsi="Times New Roman"/>
          <w:color w:val="auto"/>
          <w:highlight w:val="none"/>
          <w:lang w:val="en-US" w:eastAsia="zh-CN"/>
        </w:rPr>
        <w:t>区域</w:t>
      </w:r>
      <w:r>
        <w:rPr>
          <w:rFonts w:hint="default" w:ascii="Times New Roman" w:hAnsi="Times New Roman"/>
          <w:color w:val="auto"/>
          <w:highlight w:val="none"/>
        </w:rPr>
        <w:t>经济社会高质量发展。立足当前，着眼长远，统筹谋划未来一个时期全</w:t>
      </w:r>
      <w:r>
        <w:rPr>
          <w:rFonts w:hint="eastAsia" w:ascii="Times New Roman" w:hAnsi="Times New Roman"/>
          <w:color w:val="auto"/>
          <w:highlight w:val="none"/>
          <w:lang w:val="en-US" w:eastAsia="zh-CN"/>
        </w:rPr>
        <w:t>县</w:t>
      </w:r>
      <w:r>
        <w:rPr>
          <w:rFonts w:hint="default" w:ascii="Times New Roman" w:hAnsi="Times New Roman"/>
          <w:color w:val="auto"/>
          <w:highlight w:val="none"/>
        </w:rPr>
        <w:t>水网建设战略目标、总体布局和建设重点</w:t>
      </w:r>
      <w:r>
        <w:rPr>
          <w:rFonts w:hint="default" w:ascii="Times New Roman" w:hAnsi="Times New Roman"/>
          <w:color w:val="auto"/>
          <w:highlight w:val="none"/>
          <w:lang w:val="en-US" w:eastAsia="zh-CN"/>
        </w:rPr>
        <w:t>，适度超前谋划做好水网骨干工程前期工作和项目储备，</w:t>
      </w:r>
      <w:r>
        <w:rPr>
          <w:rFonts w:hint="default" w:ascii="Times New Roman" w:hAnsi="Times New Roman"/>
          <w:color w:val="auto"/>
          <w:highlight w:val="none"/>
        </w:rPr>
        <w:t>全面推动水安全保障与经济社会发展格局相匹配。</w:t>
      </w:r>
    </w:p>
    <w:p>
      <w:pPr>
        <w:pStyle w:val="11"/>
        <w:widowControl/>
        <w:overflowPunct w:val="0"/>
        <w:rPr>
          <w:rFonts w:hint="default" w:ascii="Times New Roman" w:hAnsi="Times New Roman"/>
          <w:color w:val="auto"/>
          <w:highlight w:val="none"/>
          <w:lang w:eastAsia="zh-CN"/>
        </w:rPr>
      </w:pPr>
      <w:r>
        <w:rPr>
          <w:rFonts w:hint="default" w:ascii="Times New Roman" w:hAnsi="Times New Roman" w:eastAsia="仿宋" w:cs="仿宋"/>
          <w:b/>
          <w:bCs/>
          <w:color w:val="auto"/>
          <w:highlight w:val="none"/>
          <w:lang w:val="en-US" w:eastAsia="zh-CN"/>
        </w:rPr>
        <w:t>节水优先、空间均衡。</w:t>
      </w:r>
      <w:r>
        <w:rPr>
          <w:rFonts w:hint="default" w:ascii="Times New Roman" w:hAnsi="Times New Roman"/>
          <w:color w:val="auto"/>
          <w:highlight w:val="none"/>
        </w:rPr>
        <w:t>把节水作为实施</w:t>
      </w:r>
      <w:r>
        <w:rPr>
          <w:rFonts w:hint="eastAsia" w:ascii="Times New Roman" w:hAnsi="Times New Roman"/>
          <w:color w:val="auto"/>
          <w:highlight w:val="none"/>
          <w:lang w:val="en-US" w:eastAsia="zh-CN"/>
        </w:rPr>
        <w:t>犍为</w:t>
      </w:r>
      <w:r>
        <w:rPr>
          <w:rFonts w:hint="default" w:ascii="Times New Roman" w:hAnsi="Times New Roman"/>
          <w:color w:val="auto"/>
          <w:highlight w:val="none"/>
        </w:rPr>
        <w:t>水网工程的基本前提，</w:t>
      </w:r>
      <w:r>
        <w:rPr>
          <w:rFonts w:hint="default" w:ascii="Times New Roman" w:hAnsi="Times New Roman"/>
          <w:color w:val="auto"/>
          <w:highlight w:val="none"/>
          <w:lang w:val="en-US" w:eastAsia="zh-CN"/>
        </w:rPr>
        <w:t>坚持</w:t>
      </w:r>
      <w:r>
        <w:rPr>
          <w:rFonts w:hint="default" w:ascii="Times New Roman" w:hAnsi="Times New Roman"/>
          <w:color w:val="auto"/>
          <w:highlight w:val="none"/>
        </w:rPr>
        <w:t>以水</w:t>
      </w:r>
      <w:r>
        <w:rPr>
          <w:rFonts w:hint="default" w:ascii="Times New Roman" w:hAnsi="Times New Roman"/>
          <w:color w:val="auto"/>
          <w:highlight w:val="none"/>
          <w:lang w:val="en-US" w:eastAsia="zh-CN"/>
        </w:rPr>
        <w:t>而定</w:t>
      </w:r>
      <w:r>
        <w:rPr>
          <w:rFonts w:hint="default" w:ascii="Times New Roman" w:hAnsi="Times New Roman"/>
          <w:color w:val="auto"/>
          <w:highlight w:val="none"/>
        </w:rPr>
        <w:t>、量水而行、因水制宜，充分发挥水资源刚性约束作用</w:t>
      </w:r>
      <w:r>
        <w:rPr>
          <w:rFonts w:hint="default" w:ascii="Times New Roman" w:hAnsi="Times New Roman"/>
          <w:color w:val="auto"/>
          <w:highlight w:val="none"/>
          <w:lang w:eastAsia="zh-CN"/>
        </w:rPr>
        <w:t>。统筹考虑</w:t>
      </w:r>
      <w:r>
        <w:rPr>
          <w:rFonts w:hint="eastAsia" w:ascii="Times New Roman" w:hAnsi="Times New Roman"/>
          <w:color w:val="auto"/>
          <w:highlight w:val="none"/>
          <w:lang w:val="en-US" w:eastAsia="zh-CN"/>
        </w:rPr>
        <w:t>犍为</w:t>
      </w:r>
      <w:r>
        <w:rPr>
          <w:rFonts w:hint="default" w:ascii="Times New Roman" w:hAnsi="Times New Roman"/>
          <w:color w:val="auto"/>
          <w:highlight w:val="none"/>
          <w:lang w:eastAsia="zh-CN"/>
        </w:rPr>
        <w:t>自然地理条件、河流水系特点和经济社会发展总体布局</w:t>
      </w:r>
      <w:r>
        <w:rPr>
          <w:rFonts w:hint="default" w:ascii="Times New Roman" w:hAnsi="Times New Roman"/>
          <w:color w:val="auto"/>
          <w:highlight w:val="none"/>
        </w:rPr>
        <w:t>，科学合理规划水网工程布局，优化水资源空间配置，促进人口经济与</w:t>
      </w:r>
      <w:r>
        <w:rPr>
          <w:rFonts w:hint="default" w:ascii="Times New Roman" w:hAnsi="Times New Roman"/>
          <w:color w:val="auto"/>
          <w:highlight w:val="none"/>
          <w:lang w:val="en-US" w:eastAsia="zh-CN"/>
        </w:rPr>
        <w:t>水资源、水生态、水</w:t>
      </w:r>
      <w:r>
        <w:rPr>
          <w:rFonts w:hint="default" w:ascii="Times New Roman" w:hAnsi="Times New Roman"/>
          <w:color w:val="auto"/>
          <w:highlight w:val="none"/>
        </w:rPr>
        <w:t>环境</w:t>
      </w:r>
      <w:r>
        <w:rPr>
          <w:rFonts w:hint="default" w:ascii="Times New Roman" w:hAnsi="Times New Roman"/>
          <w:color w:val="auto"/>
          <w:highlight w:val="none"/>
          <w:lang w:val="en-US" w:eastAsia="zh-CN"/>
        </w:rPr>
        <w:t>承载力</w:t>
      </w:r>
      <w:r>
        <w:rPr>
          <w:rFonts w:hint="default" w:ascii="Times New Roman" w:hAnsi="Times New Roman"/>
          <w:color w:val="auto"/>
          <w:highlight w:val="none"/>
        </w:rPr>
        <w:t>相均衡</w:t>
      </w:r>
      <w:r>
        <w:rPr>
          <w:rFonts w:hint="default" w:ascii="Times New Roman" w:hAnsi="Times New Roman"/>
          <w:color w:val="auto"/>
          <w:highlight w:val="none"/>
          <w:lang w:eastAsia="zh-CN"/>
        </w:rPr>
        <w:t>。</w:t>
      </w:r>
    </w:p>
    <w:p>
      <w:pPr>
        <w:pStyle w:val="11"/>
        <w:widowControl/>
        <w:overflowPunct w:val="0"/>
        <w:rPr>
          <w:rFonts w:hint="default" w:ascii="Times New Roman" w:hAnsi="Times New Roman" w:eastAsia="仿宋" w:cs="仿宋"/>
          <w:color w:val="auto"/>
          <w:highlight w:val="none"/>
          <w:lang w:eastAsia="zh-CN"/>
        </w:rPr>
      </w:pPr>
      <w:r>
        <w:rPr>
          <w:rFonts w:hint="default" w:ascii="Times New Roman" w:hAnsi="Times New Roman" w:eastAsia="仿宋" w:cs="仿宋"/>
          <w:b/>
          <w:bCs/>
          <w:color w:val="auto"/>
          <w:highlight w:val="none"/>
          <w:lang w:val="en-US" w:eastAsia="zh-CN"/>
        </w:rPr>
        <w:t>绿色发展、人水和谐。</w:t>
      </w:r>
      <w:r>
        <w:rPr>
          <w:rFonts w:hint="default" w:ascii="Times New Roman" w:hAnsi="Times New Roman" w:eastAsia="仿宋" w:cs="仿宋"/>
          <w:color w:val="auto"/>
          <w:highlight w:val="none"/>
        </w:rPr>
        <w:t>践行绿水青山就是金山银山的理念，坚持山水林田湖草沙系统治理，遵循“确有需要、生态安全、可以持续”原则</w:t>
      </w:r>
      <w:r>
        <w:rPr>
          <w:rFonts w:hint="default" w:ascii="Times New Roman" w:hAnsi="Times New Roman" w:eastAsia="仿宋" w:cs="仿宋"/>
          <w:color w:val="auto"/>
          <w:highlight w:val="none"/>
          <w:lang w:eastAsia="zh-CN"/>
        </w:rPr>
        <w:t>，</w:t>
      </w:r>
      <w:r>
        <w:rPr>
          <w:rFonts w:hint="default" w:ascii="Times New Roman" w:hAnsi="Times New Roman" w:eastAsia="仿宋" w:cs="仿宋"/>
          <w:color w:val="auto"/>
          <w:highlight w:val="none"/>
        </w:rPr>
        <w:t>把生态</w:t>
      </w:r>
      <w:r>
        <w:rPr>
          <w:rFonts w:hint="default" w:ascii="Times New Roman" w:hAnsi="Times New Roman" w:eastAsia="仿宋" w:cs="仿宋"/>
          <w:color w:val="auto"/>
          <w:highlight w:val="none"/>
          <w:lang w:val="en-US" w:eastAsia="zh-CN"/>
        </w:rPr>
        <w:t>安全</w:t>
      </w:r>
      <w:r>
        <w:rPr>
          <w:rFonts w:hint="default" w:ascii="Times New Roman" w:hAnsi="Times New Roman" w:eastAsia="仿宋" w:cs="仿宋"/>
          <w:color w:val="auto"/>
          <w:highlight w:val="none"/>
        </w:rPr>
        <w:t>理念贯穿水网建设和运行管理全过程，处理好发展和保护的关系</w:t>
      </w:r>
      <w:r>
        <w:rPr>
          <w:rFonts w:hint="default" w:ascii="Times New Roman" w:hAnsi="Times New Roman" w:eastAsia="仿宋" w:cs="仿宋"/>
          <w:color w:val="auto"/>
          <w:highlight w:val="none"/>
          <w:lang w:eastAsia="zh-CN"/>
        </w:rPr>
        <w:t>，维护河湖生态系统完整性，</w:t>
      </w:r>
      <w:r>
        <w:rPr>
          <w:rFonts w:hint="default" w:ascii="Times New Roman" w:hAnsi="Times New Roman" w:eastAsia="仿宋" w:cs="仿宋"/>
          <w:color w:val="auto"/>
          <w:highlight w:val="none"/>
        </w:rPr>
        <w:t>实现人水和谐共生，促进可持续发展。</w:t>
      </w:r>
    </w:p>
    <w:p>
      <w:pPr>
        <w:pStyle w:val="11"/>
        <w:widowControl/>
        <w:overflowPunct w:val="0"/>
        <w:rPr>
          <w:rFonts w:hint="default" w:ascii="Times New Roman" w:hAnsi="Times New Roman"/>
          <w:color w:val="auto"/>
          <w:highlight w:val="none"/>
        </w:rPr>
      </w:pPr>
      <w:r>
        <w:rPr>
          <w:rFonts w:hint="default" w:ascii="Times New Roman" w:hAnsi="Times New Roman" w:eastAsia="仿宋" w:cs="仿宋"/>
          <w:b/>
          <w:bCs/>
          <w:color w:val="auto"/>
          <w:highlight w:val="none"/>
          <w:lang w:val="en-US" w:eastAsia="zh-CN"/>
        </w:rPr>
        <w:t>系统治理、防控风险。</w:t>
      </w:r>
      <w:r>
        <w:rPr>
          <w:rFonts w:hint="default" w:ascii="Times New Roman" w:hAnsi="Times New Roman"/>
          <w:color w:val="auto"/>
          <w:highlight w:val="none"/>
        </w:rPr>
        <w:t>坚持系统观念，统筹流域和区域，兴利除害结合，加强前瞻性思考、全局性谋划、战略性布局、整体性推进</w:t>
      </w:r>
      <w:r>
        <w:rPr>
          <w:rFonts w:hint="default" w:ascii="Times New Roman" w:hAnsi="Times New Roman"/>
          <w:color w:val="auto"/>
          <w:highlight w:val="none"/>
          <w:lang w:eastAsia="zh-CN"/>
        </w:rPr>
        <w:t>，</w:t>
      </w:r>
      <w:r>
        <w:rPr>
          <w:rFonts w:hint="default" w:ascii="Times New Roman" w:hAnsi="Times New Roman"/>
          <w:color w:val="auto"/>
          <w:highlight w:val="none"/>
        </w:rPr>
        <w:t>系统解决水资源、水生态、水环境、水灾害问题。强化底线思维，守住防洪安全、供水安全、粮食安全、生态安全底线，增强水安全风险防控的主动性和有效性。</w:t>
      </w:r>
    </w:p>
    <w:p>
      <w:pPr>
        <w:pStyle w:val="11"/>
        <w:widowControl/>
        <w:overflowPunct w:val="0"/>
        <w:rPr>
          <w:rFonts w:hint="default" w:ascii="Times New Roman" w:hAnsi="Times New Roman"/>
          <w:color w:val="auto"/>
          <w:highlight w:val="none"/>
        </w:rPr>
      </w:pPr>
      <w:r>
        <w:rPr>
          <w:rFonts w:hint="default" w:ascii="Times New Roman" w:hAnsi="Times New Roman" w:eastAsia="仿宋" w:cs="仿宋"/>
          <w:b/>
          <w:bCs/>
          <w:color w:val="auto"/>
          <w:highlight w:val="none"/>
          <w:lang w:val="en-US" w:eastAsia="zh-CN"/>
        </w:rPr>
        <w:t>内蓄外引、近远结合。</w:t>
      </w:r>
      <w:r>
        <w:rPr>
          <w:rFonts w:hint="default" w:ascii="Times New Roman" w:hAnsi="Times New Roman"/>
          <w:color w:val="auto"/>
          <w:highlight w:val="none"/>
        </w:rPr>
        <w:t>有序推进</w:t>
      </w:r>
      <w:r>
        <w:rPr>
          <w:rFonts w:hint="eastAsia" w:ascii="Times New Roman" w:hAnsi="Times New Roman"/>
          <w:color w:val="auto"/>
          <w:highlight w:val="none"/>
          <w:lang w:val="en-US" w:eastAsia="zh-CN"/>
        </w:rPr>
        <w:t>县</w:t>
      </w:r>
      <w:r>
        <w:rPr>
          <w:rFonts w:hint="default" w:ascii="Times New Roman" w:hAnsi="Times New Roman"/>
          <w:color w:val="auto"/>
          <w:highlight w:val="none"/>
        </w:rPr>
        <w:t>域骨干水库工程建设，提高当地径流调蓄及利用能力，通过跨流域引水工程加大外水开发利用，实现外引水量与</w:t>
      </w:r>
      <w:r>
        <w:rPr>
          <w:rFonts w:hint="default" w:ascii="Times New Roman" w:hAnsi="Times New Roman"/>
          <w:color w:val="auto"/>
          <w:highlight w:val="none"/>
          <w:lang w:val="en-US" w:eastAsia="zh-CN"/>
        </w:rPr>
        <w:t>当</w:t>
      </w:r>
      <w:r>
        <w:rPr>
          <w:rFonts w:hint="default" w:ascii="Times New Roman" w:hAnsi="Times New Roman"/>
          <w:color w:val="auto"/>
          <w:highlight w:val="none"/>
        </w:rPr>
        <w:t>地水资源多源互济；协调</w:t>
      </w:r>
      <w:r>
        <w:rPr>
          <w:rFonts w:hint="default" w:ascii="Times New Roman" w:hAnsi="Times New Roman"/>
          <w:color w:val="auto"/>
          <w:highlight w:val="none"/>
          <w:lang w:val="en-US" w:eastAsia="zh-CN"/>
        </w:rPr>
        <w:t>外引水与当地水</w:t>
      </w:r>
      <w:r>
        <w:rPr>
          <w:rFonts w:hint="default" w:ascii="Times New Roman" w:hAnsi="Times New Roman"/>
          <w:color w:val="auto"/>
          <w:highlight w:val="none"/>
        </w:rPr>
        <w:t>开发利用安排，近水急用、远水优用，统筹安排近远期重点工程。</w:t>
      </w:r>
    </w:p>
    <w:p>
      <w:pPr>
        <w:pStyle w:val="11"/>
        <w:widowControl/>
        <w:overflowPunct w:val="0"/>
        <w:rPr>
          <w:rFonts w:hint="default" w:ascii="Times New Roman" w:hAnsi="Times New Roman"/>
          <w:color w:val="auto"/>
          <w:highlight w:val="none"/>
          <w:lang w:val="en-US" w:eastAsia="zh-CN"/>
        </w:rPr>
      </w:pPr>
      <w:r>
        <w:rPr>
          <w:rFonts w:hint="default" w:ascii="Times New Roman" w:hAnsi="Times New Roman" w:eastAsia="仿宋" w:cs="仿宋"/>
          <w:b/>
          <w:bCs/>
          <w:color w:val="auto"/>
          <w:highlight w:val="none"/>
          <w:lang w:val="en-US" w:eastAsia="zh-CN"/>
        </w:rPr>
        <w:t>改革创新、数字赋能。</w:t>
      </w:r>
      <w:r>
        <w:rPr>
          <w:rFonts w:hint="default" w:ascii="Times New Roman" w:hAnsi="Times New Roman"/>
          <w:color w:val="auto"/>
          <w:highlight w:val="none"/>
          <w:lang w:val="en-US" w:eastAsia="zh-CN"/>
        </w:rPr>
        <w:t>创新水网建管体制，充分发挥政府</w:t>
      </w:r>
      <w:r>
        <w:rPr>
          <w:rFonts w:hint="default" w:ascii="Times New Roman" w:hAnsi="Times New Roman"/>
          <w:color w:val="auto"/>
          <w:highlight w:val="none"/>
        </w:rPr>
        <w:t>在资源配置中</w:t>
      </w:r>
      <w:r>
        <w:rPr>
          <w:rFonts w:hint="default" w:ascii="Times New Roman" w:hAnsi="Times New Roman"/>
          <w:color w:val="auto"/>
          <w:highlight w:val="none"/>
          <w:lang w:val="en-US" w:eastAsia="zh-CN"/>
        </w:rPr>
        <w:t>的主导作用，探索水利发展新模式，创新水利投融资机制，更多运用市场手段和金融工具。</w:t>
      </w:r>
      <w:r>
        <w:rPr>
          <w:rFonts w:hint="default" w:ascii="Times New Roman" w:hAnsi="Times New Roman"/>
          <w:color w:val="auto"/>
          <w:highlight w:val="none"/>
        </w:rPr>
        <w:t>发挥科技创新引领作用，大力推进水网数字化、调度智能化、监测预警自动化，加强实体水网与数字水网融合，提升水网工程科技和智能化水平。</w:t>
      </w:r>
    </w:p>
    <w:p>
      <w:pPr>
        <w:pStyle w:val="44"/>
        <w:pageBreakBefore w:val="0"/>
        <w:widowControl/>
        <w:kinsoku/>
        <w:wordWrap/>
        <w:overflowPunct w:val="0"/>
        <w:topLinePunct w:val="0"/>
        <w:bidi w:val="0"/>
        <w:outlineLvl w:val="1"/>
        <w:rPr>
          <w:rFonts w:ascii="Times New Roman" w:hAnsi="Times New Roman"/>
          <w:color w:val="auto"/>
          <w:highlight w:val="none"/>
        </w:rPr>
      </w:pPr>
      <w:bookmarkStart w:id="56" w:name="_Toc26877"/>
      <w:bookmarkStart w:id="57" w:name="_Toc13435"/>
      <w:bookmarkStart w:id="58" w:name="_Toc7903"/>
      <w:bookmarkStart w:id="59" w:name="_Toc11080"/>
      <w:bookmarkStart w:id="60" w:name="_Toc9226"/>
      <w:bookmarkStart w:id="61" w:name="_Toc14942"/>
      <w:bookmarkStart w:id="62" w:name="_Toc28034"/>
      <w:bookmarkStart w:id="63" w:name="_Toc23754"/>
      <w:bookmarkStart w:id="64" w:name="_Toc25765"/>
      <w:bookmarkStart w:id="65" w:name="_Toc17646"/>
      <w:r>
        <w:rPr>
          <w:rFonts w:ascii="Times New Roman" w:hAnsi="Times New Roman"/>
          <w:color w:val="auto"/>
          <w:highlight w:val="none"/>
        </w:rPr>
        <w:t>(三)</w:t>
      </w:r>
      <w:r>
        <w:rPr>
          <w:rFonts w:hint="default" w:ascii="Times New Roman" w:hAnsi="Times New Roman"/>
          <w:color w:val="auto"/>
          <w:highlight w:val="none"/>
        </w:rPr>
        <w:t>规划范围与水平年</w:t>
      </w:r>
      <w:bookmarkEnd w:id="56"/>
      <w:bookmarkEnd w:id="57"/>
      <w:bookmarkEnd w:id="58"/>
      <w:bookmarkEnd w:id="59"/>
      <w:bookmarkEnd w:id="60"/>
      <w:bookmarkEnd w:id="61"/>
      <w:bookmarkEnd w:id="62"/>
      <w:bookmarkEnd w:id="63"/>
    </w:p>
    <w:p>
      <w:pPr>
        <w:pStyle w:val="11"/>
        <w:widowControl/>
        <w:overflowPunct w:val="0"/>
        <w:rPr>
          <w:rFonts w:hint="default"/>
          <w:color w:val="auto"/>
          <w:highlight w:val="none"/>
        </w:rPr>
      </w:pPr>
      <w:r>
        <w:rPr>
          <w:rFonts w:hint="default" w:ascii="Times New Roman" w:hAnsi="Times New Roman"/>
          <w:color w:val="auto"/>
          <w:highlight w:val="none"/>
        </w:rPr>
        <w:t>规划范围为</w:t>
      </w:r>
      <w:r>
        <w:rPr>
          <w:rFonts w:hint="eastAsia" w:ascii="Times New Roman" w:hAnsi="Times New Roman"/>
          <w:color w:val="auto"/>
          <w:highlight w:val="none"/>
          <w:lang w:val="en-US" w:eastAsia="zh-CN"/>
        </w:rPr>
        <w:t>犍为县</w:t>
      </w:r>
      <w:r>
        <w:rPr>
          <w:rFonts w:hint="default" w:ascii="Times New Roman" w:hAnsi="Times New Roman"/>
          <w:color w:val="auto"/>
          <w:highlight w:val="none"/>
        </w:rPr>
        <w:t>全境，包括</w:t>
      </w:r>
      <w:r>
        <w:rPr>
          <w:rFonts w:hint="eastAsia" w:ascii="Times New Roman" w:hAnsi="Times New Roman"/>
          <w:color w:val="auto"/>
          <w:highlight w:val="none"/>
          <w:lang w:val="en-US" w:eastAsia="zh-CN"/>
        </w:rPr>
        <w:t>15个乡镇</w:t>
      </w:r>
      <w:r>
        <w:rPr>
          <w:rFonts w:hint="default" w:ascii="Times New Roman" w:hAnsi="Times New Roman"/>
          <w:color w:val="auto"/>
          <w:highlight w:val="none"/>
        </w:rPr>
        <w:t>，</w:t>
      </w:r>
      <w:r>
        <w:rPr>
          <w:rFonts w:hint="eastAsia" w:ascii="Times New Roman" w:hAnsi="Times New Roman"/>
          <w:color w:val="auto"/>
          <w:highlight w:val="none"/>
          <w:lang w:val="en-US" w:eastAsia="zh-CN"/>
        </w:rPr>
        <w:t>幅员</w:t>
      </w:r>
      <w:r>
        <w:rPr>
          <w:rFonts w:hint="default" w:ascii="Times New Roman" w:hAnsi="Times New Roman"/>
          <w:color w:val="auto"/>
          <w:highlight w:val="none"/>
        </w:rPr>
        <w:t>面积1375.4平方公里。现状水平年采用202</w:t>
      </w:r>
      <w:r>
        <w:rPr>
          <w:rFonts w:hint="eastAsia" w:ascii="Times New Roman" w:hAnsi="Times New Roman"/>
          <w:color w:val="auto"/>
          <w:highlight w:val="none"/>
          <w:lang w:val="en-US" w:eastAsia="zh-CN"/>
        </w:rPr>
        <w:t>2</w:t>
      </w:r>
      <w:r>
        <w:rPr>
          <w:rFonts w:hint="default" w:ascii="Times New Roman" w:hAnsi="Times New Roman"/>
          <w:color w:val="auto"/>
          <w:highlight w:val="none"/>
        </w:rPr>
        <w:t>年，规划水平年为2035年，远景展望到2050年。</w:t>
      </w:r>
    </w:p>
    <w:p>
      <w:pPr>
        <w:pStyle w:val="44"/>
        <w:pageBreakBefore w:val="0"/>
        <w:widowControl/>
        <w:kinsoku/>
        <w:wordWrap/>
        <w:overflowPunct w:val="0"/>
        <w:topLinePunct w:val="0"/>
        <w:bidi w:val="0"/>
        <w:outlineLvl w:val="1"/>
        <w:rPr>
          <w:color w:val="auto"/>
          <w:highlight w:val="none"/>
        </w:rPr>
      </w:pPr>
      <w:bookmarkStart w:id="66" w:name="_Toc14182"/>
      <w:r>
        <w:rPr>
          <w:color w:val="auto"/>
          <w:highlight w:val="none"/>
        </w:rPr>
        <w:t>(</w:t>
      </w:r>
      <w:r>
        <w:rPr>
          <w:rFonts w:hint="eastAsia"/>
          <w:color w:val="auto"/>
          <w:highlight w:val="none"/>
          <w:lang w:val="en-US" w:eastAsia="zh-CN"/>
        </w:rPr>
        <w:t>四</w:t>
      </w:r>
      <w:r>
        <w:rPr>
          <w:color w:val="auto"/>
          <w:highlight w:val="none"/>
        </w:rPr>
        <w:t>)规划目标</w:t>
      </w:r>
      <w:bookmarkEnd w:id="64"/>
      <w:bookmarkEnd w:id="65"/>
      <w:bookmarkEnd w:id="66"/>
    </w:p>
    <w:p>
      <w:pPr>
        <w:pStyle w:val="11"/>
        <w:pageBreakBefore w:val="0"/>
        <w:widowControl/>
        <w:kinsoku/>
        <w:wordWrap/>
        <w:overflowPunct w:val="0"/>
        <w:topLinePunct w:val="0"/>
        <w:bidi w:val="0"/>
        <w:rPr>
          <w:color w:val="auto"/>
          <w:highlight w:val="none"/>
        </w:rPr>
      </w:pPr>
      <w:r>
        <w:rPr>
          <w:color w:val="auto"/>
          <w:highlight w:val="none"/>
        </w:rPr>
        <w:t>深入落实省第十二次党代会精神，紧紧围绕“讲政治、抓发展、惠民生、保安全”的工作总思路，</w:t>
      </w:r>
      <w:r>
        <w:rPr>
          <w:rFonts w:hint="eastAsia"/>
          <w:color w:val="auto"/>
          <w:highlight w:val="none"/>
          <w:lang w:val="en-US" w:eastAsia="zh-CN"/>
        </w:rPr>
        <w:t>为犍为县建成</w:t>
      </w:r>
      <w:r>
        <w:rPr>
          <w:color w:val="auto"/>
          <w:highlight w:val="none"/>
        </w:rPr>
        <w:t>“</w:t>
      </w:r>
      <w:r>
        <w:rPr>
          <w:rFonts w:hint="eastAsia"/>
          <w:color w:val="auto"/>
          <w:highlight w:val="none"/>
        </w:rPr>
        <w:t>乐山市域副中心城市、成渝地区双城经济圈对外开放新高地、高品质生活宜居城</w:t>
      </w:r>
      <w:r>
        <w:rPr>
          <w:color w:val="auto"/>
          <w:highlight w:val="none"/>
        </w:rPr>
        <w:t>”</w:t>
      </w:r>
      <w:r>
        <w:rPr>
          <w:rFonts w:hint="eastAsia"/>
          <w:color w:val="auto"/>
          <w:highlight w:val="none"/>
          <w:lang w:val="en-US" w:eastAsia="zh-CN"/>
        </w:rPr>
        <w:t>提供有力支撑和坚实保障。</w:t>
      </w:r>
      <w:r>
        <w:rPr>
          <w:color w:val="auto"/>
          <w:highlight w:val="none"/>
        </w:rPr>
        <w:t>结合</w:t>
      </w:r>
      <w:r>
        <w:rPr>
          <w:rFonts w:hint="eastAsia"/>
          <w:color w:val="auto"/>
          <w:highlight w:val="none"/>
          <w:lang w:val="en-US" w:eastAsia="zh-CN"/>
        </w:rPr>
        <w:t>犍为</w:t>
      </w:r>
      <w:r>
        <w:rPr>
          <w:color w:val="auto"/>
          <w:highlight w:val="none"/>
        </w:rPr>
        <w:t>水利高质量发展需求，以问题为导向，以需求为牵引，以创新为动力，研究提出规划总体目标、中长期目标及主要指标体系。</w:t>
      </w:r>
    </w:p>
    <w:p>
      <w:pPr>
        <w:pStyle w:val="11"/>
        <w:pageBreakBefore w:val="0"/>
        <w:widowControl/>
        <w:kinsoku/>
        <w:wordWrap/>
        <w:overflowPunct w:val="0"/>
        <w:topLinePunct w:val="0"/>
        <w:bidi w:val="0"/>
        <w:rPr>
          <w:color w:val="auto"/>
          <w:highlight w:val="none"/>
        </w:rPr>
      </w:pPr>
      <w:r>
        <w:rPr>
          <w:color w:val="auto"/>
          <w:highlight w:val="none"/>
        </w:rPr>
        <w:t>总体目标为全面建成高质量、现代化的</w:t>
      </w:r>
      <w:r>
        <w:rPr>
          <w:rFonts w:hint="eastAsia"/>
          <w:color w:val="auto"/>
          <w:highlight w:val="none"/>
          <w:lang w:val="en-US" w:eastAsia="zh-CN"/>
        </w:rPr>
        <w:t>犍为</w:t>
      </w:r>
      <w:r>
        <w:rPr>
          <w:color w:val="auto"/>
          <w:highlight w:val="none"/>
        </w:rPr>
        <w:t>水网，</w:t>
      </w:r>
      <w:r>
        <w:rPr>
          <w:rFonts w:hint="eastAsia"/>
          <w:color w:val="auto"/>
          <w:highlight w:val="none"/>
        </w:rPr>
        <w:t>不同功能</w:t>
      </w:r>
      <w:r>
        <w:rPr>
          <w:color w:val="auto"/>
          <w:highlight w:val="none"/>
        </w:rPr>
        <w:t>水网间</w:t>
      </w:r>
      <w:r>
        <w:rPr>
          <w:rFonts w:hint="eastAsia"/>
          <w:color w:val="auto"/>
          <w:highlight w:val="none"/>
        </w:rPr>
        <w:t>系统构建</w:t>
      </w:r>
      <w:r>
        <w:rPr>
          <w:color w:val="auto"/>
          <w:highlight w:val="none"/>
        </w:rPr>
        <w:t>，空间均衡的水资源配置和供水保障体系全面建成，安全可靠的流域防洪减灾体系全面建成，绿色生态的美丽河湖体系全面建成，</w:t>
      </w:r>
      <w:r>
        <w:rPr>
          <w:rFonts w:hint="eastAsia"/>
          <w:color w:val="auto"/>
          <w:highlight w:val="none"/>
        </w:rPr>
        <w:t>科学高效</w:t>
      </w:r>
      <w:r>
        <w:rPr>
          <w:color w:val="auto"/>
          <w:highlight w:val="none"/>
        </w:rPr>
        <w:t>的智慧水利体系全面建成。</w:t>
      </w:r>
    </w:p>
    <w:p>
      <w:pPr>
        <w:pStyle w:val="11"/>
        <w:pageBreakBefore w:val="0"/>
        <w:widowControl/>
        <w:kinsoku/>
        <w:wordWrap/>
        <w:overflowPunct w:val="0"/>
        <w:topLinePunct w:val="0"/>
        <w:bidi w:val="0"/>
        <w:rPr>
          <w:rFonts w:hint="eastAsia"/>
          <w:color w:val="auto"/>
          <w:highlight w:val="none"/>
        </w:rPr>
      </w:pPr>
      <w:r>
        <w:rPr>
          <w:rFonts w:hint="eastAsia"/>
          <w:b/>
          <w:bCs/>
          <w:color w:val="auto"/>
          <w:highlight w:val="none"/>
        </w:rPr>
        <w:t>到</w:t>
      </w:r>
      <w:r>
        <w:rPr>
          <w:rFonts w:hint="eastAsia" w:ascii="Times New Roman" w:hAnsi="Times New Roman"/>
          <w:b/>
          <w:bCs/>
          <w:color w:val="auto"/>
          <w:highlight w:val="none"/>
        </w:rPr>
        <w:t>2035</w:t>
      </w:r>
      <w:r>
        <w:rPr>
          <w:rFonts w:hint="eastAsia"/>
          <w:b/>
          <w:bCs/>
          <w:color w:val="auto"/>
          <w:highlight w:val="none"/>
        </w:rPr>
        <w:t>年，</w:t>
      </w:r>
      <w:r>
        <w:rPr>
          <w:rFonts w:hint="eastAsia"/>
          <w:color w:val="auto"/>
          <w:highlight w:val="none"/>
          <w:lang w:val="en-US" w:eastAsia="zh-CN"/>
        </w:rPr>
        <w:t>犍为</w:t>
      </w:r>
      <w:r>
        <w:rPr>
          <w:rFonts w:hint="eastAsia"/>
          <w:color w:val="auto"/>
          <w:highlight w:val="none"/>
        </w:rPr>
        <w:t>现代水网体系基本建成，有效支撑与衔接</w:t>
      </w:r>
      <w:r>
        <w:rPr>
          <w:rFonts w:hint="eastAsia"/>
          <w:color w:val="auto"/>
          <w:highlight w:val="none"/>
          <w:lang w:val="en-US" w:eastAsia="zh-CN"/>
        </w:rPr>
        <w:t>省级、市级</w:t>
      </w:r>
      <w:r>
        <w:rPr>
          <w:rFonts w:hint="eastAsia"/>
          <w:color w:val="auto"/>
          <w:highlight w:val="none"/>
        </w:rPr>
        <w:t>水网，水网功能协同融合。全</w:t>
      </w:r>
      <w:r>
        <w:rPr>
          <w:rFonts w:hint="eastAsia"/>
          <w:color w:val="auto"/>
          <w:highlight w:val="none"/>
          <w:lang w:val="en-US" w:eastAsia="zh-CN"/>
        </w:rPr>
        <w:t>县</w:t>
      </w:r>
      <w:r>
        <w:rPr>
          <w:rFonts w:hint="eastAsia"/>
          <w:color w:val="auto"/>
          <w:highlight w:val="none"/>
        </w:rPr>
        <w:t>骨干水网格局基本形成，水网天府粮仓覆盖比例达到</w:t>
      </w:r>
      <w:r>
        <w:rPr>
          <w:rFonts w:hint="eastAsia" w:ascii="Times New Roman" w:hAnsi="Times New Roman"/>
          <w:color w:val="auto"/>
          <w:highlight w:val="none"/>
          <w:lang w:val="en-US" w:eastAsia="zh-CN"/>
        </w:rPr>
        <w:t>59</w:t>
      </w:r>
      <w:r>
        <w:rPr>
          <w:rFonts w:hint="eastAsia"/>
          <w:color w:val="auto"/>
          <w:highlight w:val="none"/>
        </w:rPr>
        <w:t>%；跨区域、跨流域水资源调配能力显著增强，水资源优化配置能力显著提升，规模化工程供水人口比例达到</w:t>
      </w:r>
      <w:r>
        <w:rPr>
          <w:rFonts w:hint="eastAsia" w:ascii="Times New Roman" w:hAnsi="Times New Roman"/>
          <w:color w:val="auto"/>
          <w:highlight w:val="none"/>
          <w:lang w:val="en-US" w:eastAsia="zh-CN"/>
        </w:rPr>
        <w:t>85</w:t>
      </w:r>
      <w:r>
        <w:rPr>
          <w:rFonts w:hint="eastAsia"/>
          <w:color w:val="auto"/>
          <w:highlight w:val="none"/>
        </w:rPr>
        <w:t>%以上；水旱灾害防御能力进一步</w:t>
      </w:r>
      <w:r>
        <w:rPr>
          <w:rFonts w:hint="eastAsia"/>
          <w:color w:val="auto"/>
          <w:highlight w:val="none"/>
          <w:lang w:val="en-US" w:eastAsia="zh-CN"/>
        </w:rPr>
        <w:t>保障</w:t>
      </w:r>
      <w:r>
        <w:rPr>
          <w:rFonts w:hint="eastAsia"/>
          <w:color w:val="auto"/>
          <w:highlight w:val="none"/>
        </w:rPr>
        <w:t>，</w:t>
      </w:r>
      <w:r>
        <w:rPr>
          <w:rFonts w:hint="eastAsia" w:ascii="Times New Roman" w:hAnsi="Times New Roman"/>
          <w:color w:val="auto"/>
          <w:highlight w:val="none"/>
        </w:rPr>
        <w:t>1</w:t>
      </w:r>
      <w:r>
        <w:rPr>
          <w:rFonts w:hint="eastAsia"/>
          <w:color w:val="auto"/>
          <w:highlight w:val="none"/>
        </w:rPr>
        <w:t>-</w:t>
      </w:r>
      <w:r>
        <w:rPr>
          <w:rFonts w:hint="eastAsia" w:ascii="Times New Roman" w:hAnsi="Times New Roman"/>
          <w:color w:val="auto"/>
          <w:highlight w:val="none"/>
          <w:lang w:val="en-US" w:eastAsia="zh-CN"/>
        </w:rPr>
        <w:t>5</w:t>
      </w:r>
      <w:r>
        <w:rPr>
          <w:rFonts w:hint="eastAsia"/>
          <w:color w:val="auto"/>
          <w:highlight w:val="none"/>
        </w:rPr>
        <w:t>级堤防达标率</w:t>
      </w:r>
      <w:r>
        <w:rPr>
          <w:rFonts w:hint="eastAsia"/>
          <w:color w:val="auto"/>
          <w:highlight w:val="none"/>
          <w:lang w:val="en-US" w:eastAsia="zh-CN"/>
        </w:rPr>
        <w:t>保持</w:t>
      </w:r>
      <w:r>
        <w:rPr>
          <w:rFonts w:hint="eastAsia" w:ascii="Times New Roman" w:hAnsi="Times New Roman"/>
          <w:color w:val="auto"/>
          <w:highlight w:val="none"/>
          <w:lang w:val="en-US" w:eastAsia="zh-CN"/>
        </w:rPr>
        <w:t>100</w:t>
      </w:r>
      <w:r>
        <w:rPr>
          <w:rFonts w:hint="eastAsia"/>
          <w:color w:val="auto"/>
          <w:highlight w:val="none"/>
        </w:rPr>
        <w:t>%，重点城镇、重要河段达到国家规定防洪排涝标准；水生态得到有效治理和保护，重点河湖基本生态流量达标率</w:t>
      </w:r>
      <w:r>
        <w:rPr>
          <w:rFonts w:hint="eastAsia"/>
          <w:color w:val="auto"/>
          <w:highlight w:val="none"/>
          <w:lang w:val="en-US" w:eastAsia="zh-CN"/>
        </w:rPr>
        <w:t>需达到</w:t>
      </w:r>
      <w:r>
        <w:rPr>
          <w:rFonts w:hint="eastAsia" w:ascii="Times New Roman" w:hAnsi="Times New Roman"/>
          <w:color w:val="auto"/>
          <w:highlight w:val="none"/>
          <w:lang w:val="en-US" w:eastAsia="zh-CN"/>
        </w:rPr>
        <w:t>95</w:t>
      </w:r>
      <w:r>
        <w:rPr>
          <w:rFonts w:hint="eastAsia"/>
          <w:color w:val="auto"/>
          <w:highlight w:val="none"/>
        </w:rPr>
        <w:t>%，水土保持率提高到</w:t>
      </w:r>
      <w:r>
        <w:rPr>
          <w:rFonts w:hint="eastAsia" w:ascii="Times New Roman" w:hAnsi="Times New Roman"/>
          <w:color w:val="auto"/>
          <w:highlight w:val="none"/>
          <w:lang w:val="en-US" w:eastAsia="zh-CN"/>
        </w:rPr>
        <w:t>77</w:t>
      </w:r>
      <w:r>
        <w:rPr>
          <w:rFonts w:hint="eastAsia"/>
          <w:color w:val="auto"/>
          <w:highlight w:val="none"/>
          <w:lang w:val="en-US" w:eastAsia="zh-CN"/>
        </w:rPr>
        <w:t>.</w:t>
      </w:r>
      <w:r>
        <w:rPr>
          <w:rFonts w:hint="eastAsia" w:ascii="Times New Roman" w:hAnsi="Times New Roman"/>
          <w:color w:val="auto"/>
          <w:highlight w:val="none"/>
          <w:lang w:val="en-US" w:eastAsia="zh-CN"/>
        </w:rPr>
        <w:t>89</w:t>
      </w:r>
      <w:r>
        <w:rPr>
          <w:rFonts w:hint="eastAsia"/>
          <w:color w:val="auto"/>
          <w:highlight w:val="none"/>
        </w:rPr>
        <w:t>%；水网工程智慧化水平显著提高，大江大河及主要支流监测覆盖率达到</w:t>
      </w:r>
      <w:r>
        <w:rPr>
          <w:rFonts w:hint="eastAsia" w:ascii="Times New Roman" w:hAnsi="Times New Roman"/>
          <w:color w:val="auto"/>
          <w:highlight w:val="none"/>
        </w:rPr>
        <w:t>100</w:t>
      </w:r>
      <w:r>
        <w:rPr>
          <w:rFonts w:hint="eastAsia"/>
          <w:color w:val="auto"/>
          <w:highlight w:val="none"/>
        </w:rPr>
        <w:t>%，新建重</w:t>
      </w:r>
      <w:r>
        <w:rPr>
          <w:rFonts w:hint="eastAsia"/>
          <w:color w:val="auto"/>
          <w:highlight w:val="none"/>
          <w:lang w:val="en-US" w:eastAsia="zh-CN"/>
        </w:rPr>
        <w:t>点</w:t>
      </w:r>
      <w:r>
        <w:rPr>
          <w:rFonts w:hint="eastAsia"/>
          <w:color w:val="auto"/>
          <w:highlight w:val="none"/>
        </w:rPr>
        <w:t>水利工程数字化率达到</w:t>
      </w:r>
      <w:r>
        <w:rPr>
          <w:rFonts w:hint="eastAsia" w:ascii="Times New Roman" w:hAnsi="Times New Roman"/>
          <w:color w:val="auto"/>
          <w:highlight w:val="none"/>
          <w:lang w:val="en-US" w:eastAsia="zh-CN"/>
        </w:rPr>
        <w:t>100</w:t>
      </w:r>
      <w:r>
        <w:rPr>
          <w:rFonts w:hint="eastAsia"/>
          <w:color w:val="auto"/>
          <w:highlight w:val="none"/>
        </w:rPr>
        <w:t>%，水网现代化管理服务水平显著提高，水文化赓续传承焕发新活力，水安全保障能力和风险防控能力显著增强</w:t>
      </w:r>
      <w:r>
        <w:rPr>
          <w:color w:val="auto"/>
          <w:highlight w:val="none"/>
        </w:rPr>
        <w:t>。</w:t>
      </w:r>
    </w:p>
    <w:p>
      <w:pPr>
        <w:pStyle w:val="11"/>
        <w:overflowPunct w:val="0"/>
        <w:rPr>
          <w:rFonts w:eastAsia="宋体" w:cs="Times New Roman"/>
          <w:color w:val="auto"/>
          <w:sz w:val="21"/>
          <w:szCs w:val="21"/>
          <w:highlight w:val="none"/>
        </w:rPr>
      </w:pPr>
      <w:r>
        <w:rPr>
          <w:rFonts w:hint="eastAsia"/>
          <w:b/>
          <w:bCs/>
          <w:color w:val="auto"/>
          <w:highlight w:val="none"/>
        </w:rPr>
        <w:t>展望到</w:t>
      </w:r>
      <w:r>
        <w:rPr>
          <w:rFonts w:hint="eastAsia" w:ascii="Times New Roman" w:hAnsi="Times New Roman"/>
          <w:b/>
          <w:bCs/>
          <w:color w:val="auto"/>
          <w:highlight w:val="none"/>
        </w:rPr>
        <w:t>2050</w:t>
      </w:r>
      <w:r>
        <w:rPr>
          <w:rFonts w:hint="eastAsia"/>
          <w:b/>
          <w:bCs/>
          <w:color w:val="auto"/>
          <w:highlight w:val="none"/>
        </w:rPr>
        <w:t>年，基本建成高质量、现代化的</w:t>
      </w:r>
      <w:r>
        <w:rPr>
          <w:rFonts w:hint="eastAsia"/>
          <w:b/>
          <w:bCs/>
          <w:color w:val="auto"/>
          <w:highlight w:val="none"/>
          <w:lang w:val="en-US" w:eastAsia="zh-CN"/>
        </w:rPr>
        <w:t>犍为</w:t>
      </w:r>
      <w:r>
        <w:rPr>
          <w:rFonts w:hint="eastAsia"/>
          <w:b/>
          <w:bCs/>
          <w:color w:val="auto"/>
          <w:highlight w:val="none"/>
        </w:rPr>
        <w:t>水网，各层级水网高效协同融合，水安全得到有力保障。</w:t>
      </w:r>
      <w:r>
        <w:rPr>
          <w:rFonts w:hint="eastAsia"/>
          <w:color w:val="auto"/>
          <w:highlight w:val="none"/>
        </w:rPr>
        <w:t>空间均衡的水资源配置和供水保障体系全面建成，安全可靠的流域防洪减灾体系全面建成，绿色生态的幸福河湖体系全面建成，“四预”功能完备的智慧水网体系全面建成</w:t>
      </w:r>
      <w:r>
        <w:rPr>
          <w:color w:val="auto"/>
          <w:highlight w:val="none"/>
        </w:rPr>
        <w:t>。</w:t>
      </w:r>
    </w:p>
    <w:p>
      <w:pPr>
        <w:pStyle w:val="44"/>
        <w:pageBreakBefore w:val="0"/>
        <w:widowControl/>
        <w:kinsoku/>
        <w:wordWrap/>
        <w:overflowPunct w:val="0"/>
        <w:topLinePunct w:val="0"/>
        <w:bidi w:val="0"/>
        <w:outlineLvl w:val="1"/>
        <w:rPr>
          <w:color w:val="auto"/>
          <w:highlight w:val="none"/>
        </w:rPr>
      </w:pPr>
      <w:bookmarkStart w:id="67" w:name="_Toc5576"/>
      <w:bookmarkStart w:id="68" w:name="_Toc12476"/>
      <w:bookmarkStart w:id="69" w:name="_Toc27737"/>
      <w:r>
        <w:rPr>
          <w:color w:val="auto"/>
          <w:highlight w:val="none"/>
        </w:rPr>
        <w:t>(</w:t>
      </w:r>
      <w:r>
        <w:rPr>
          <w:rFonts w:hint="eastAsia"/>
          <w:color w:val="auto"/>
          <w:highlight w:val="none"/>
          <w:lang w:val="en-US" w:eastAsia="zh-CN"/>
        </w:rPr>
        <w:t>五</w:t>
      </w:r>
      <w:r>
        <w:rPr>
          <w:color w:val="auto"/>
          <w:highlight w:val="none"/>
        </w:rPr>
        <w:t>)水网布局</w:t>
      </w:r>
      <w:bookmarkEnd w:id="67"/>
      <w:bookmarkEnd w:id="68"/>
      <w:bookmarkEnd w:id="69"/>
    </w:p>
    <w:p>
      <w:pPr>
        <w:pStyle w:val="11"/>
        <w:pageBreakBefore w:val="0"/>
        <w:widowControl/>
        <w:kinsoku/>
        <w:wordWrap/>
        <w:overflowPunct w:val="0"/>
        <w:topLinePunct w:val="0"/>
        <w:bidi w:val="0"/>
        <w:rPr>
          <w:rFonts w:hint="eastAsia"/>
          <w:color w:val="auto"/>
          <w:highlight w:val="none"/>
        </w:rPr>
      </w:pPr>
      <w:r>
        <w:rPr>
          <w:rFonts w:hint="eastAsia"/>
          <w:color w:val="auto"/>
          <w:highlight w:val="none"/>
          <w:lang w:val="en-US" w:eastAsia="zh-CN"/>
        </w:rPr>
        <w:t>犍为</w:t>
      </w:r>
      <w:r>
        <w:rPr>
          <w:rFonts w:hint="eastAsia"/>
          <w:color w:val="auto"/>
          <w:highlight w:val="none"/>
        </w:rPr>
        <w:t>水网是以自然河湖为基础，引调排水工程为通道，调蓄工程为结点，智慧调控为手段，集水资源优化配置、防洪减灾、水生态系统保护等功能于一体的综合工程体系。</w:t>
      </w:r>
    </w:p>
    <w:p>
      <w:pPr>
        <w:pStyle w:val="11"/>
        <w:pageBreakBefore w:val="0"/>
        <w:widowControl/>
        <w:kinsoku/>
        <w:wordWrap/>
        <w:overflowPunct w:val="0"/>
        <w:topLinePunct w:val="0"/>
        <w:bidi w:val="0"/>
        <w:rPr>
          <w:rFonts w:hint="eastAsia"/>
          <w:color w:val="auto"/>
          <w:highlight w:val="none"/>
        </w:rPr>
      </w:pPr>
      <w:r>
        <w:rPr>
          <w:rFonts w:hint="eastAsia"/>
          <w:color w:val="auto"/>
          <w:highlight w:val="none"/>
        </w:rPr>
        <w:t>依据省级</w:t>
      </w:r>
      <w:r>
        <w:rPr>
          <w:rFonts w:hint="eastAsia"/>
          <w:color w:val="auto"/>
          <w:highlight w:val="none"/>
          <w:lang w:eastAsia="zh-CN"/>
        </w:rPr>
        <w:t>、</w:t>
      </w:r>
      <w:r>
        <w:rPr>
          <w:rFonts w:hint="eastAsia"/>
          <w:color w:val="auto"/>
          <w:highlight w:val="none"/>
          <w:lang w:val="en-US" w:eastAsia="zh-CN"/>
        </w:rPr>
        <w:t>市级</w:t>
      </w:r>
      <w:r>
        <w:rPr>
          <w:rFonts w:hint="eastAsia"/>
          <w:color w:val="auto"/>
          <w:highlight w:val="none"/>
        </w:rPr>
        <w:t>水网总体布局，围绕区域重大战略和市域发展规划，充分依托地形地貌、河流水系特点，结合已建、在建骨干水利基础设施网络格局，充分利用已建和规划中</w:t>
      </w:r>
      <w:r>
        <w:rPr>
          <w:rFonts w:hint="eastAsia"/>
          <w:color w:val="auto"/>
          <w:highlight w:val="none"/>
          <w:lang w:val="en-US" w:eastAsia="zh-CN"/>
        </w:rPr>
        <w:t>小</w:t>
      </w:r>
      <w:r>
        <w:rPr>
          <w:rFonts w:hint="eastAsia"/>
          <w:color w:val="auto"/>
          <w:highlight w:val="none"/>
        </w:rPr>
        <w:t>型水库，按照“高水高用、低水低用、自流输水、互连互通”原则，以优化水利基础设施布局、结构和功能为目标，通过河湖水系连通和人工基础设施的融合发展，构建“</w:t>
      </w:r>
      <w:r>
        <w:rPr>
          <w:rFonts w:hint="eastAsia"/>
          <w:color w:val="auto"/>
          <w:highlight w:val="none"/>
          <w:lang w:eastAsia="zh-CN"/>
        </w:rPr>
        <w:t>一干三支</w:t>
      </w:r>
      <w:r>
        <w:rPr>
          <w:rFonts w:hint="eastAsia"/>
          <w:color w:val="auto"/>
          <w:highlight w:val="none"/>
        </w:rPr>
        <w:t>，</w:t>
      </w:r>
      <w:r>
        <w:rPr>
          <w:rFonts w:hint="eastAsia"/>
          <w:color w:val="auto"/>
          <w:highlight w:val="none"/>
          <w:lang w:val="en-US" w:eastAsia="zh-CN"/>
        </w:rPr>
        <w:t>一横三纵</w:t>
      </w:r>
      <w:r>
        <w:rPr>
          <w:rFonts w:hint="eastAsia"/>
          <w:color w:val="auto"/>
          <w:highlight w:val="none"/>
        </w:rPr>
        <w:t>为纲，保供抗洪连廊织目，水库枢纽塘坝作结”的现代水网，全方位保障</w:t>
      </w:r>
      <w:r>
        <w:rPr>
          <w:rFonts w:hint="eastAsia"/>
          <w:color w:val="auto"/>
          <w:highlight w:val="none"/>
          <w:lang w:val="en-US" w:eastAsia="zh-CN"/>
        </w:rPr>
        <w:t>犍为县、</w:t>
      </w:r>
      <w:r>
        <w:rPr>
          <w:rFonts w:hint="eastAsia"/>
          <w:color w:val="auto"/>
          <w:highlight w:val="none"/>
        </w:rPr>
        <w:t>乐山市乃至四川省的水安全。</w:t>
      </w:r>
    </w:p>
    <w:p>
      <w:pPr>
        <w:pStyle w:val="11"/>
        <w:pageBreakBefore w:val="0"/>
        <w:widowControl/>
        <w:kinsoku/>
        <w:wordWrap/>
        <w:overflowPunct w:val="0"/>
        <w:topLinePunct w:val="0"/>
        <w:bidi w:val="0"/>
        <w:ind w:firstLine="626" w:firstLineChars="200"/>
        <w:rPr>
          <w:rFonts w:hint="eastAsia"/>
          <w:color w:val="auto"/>
          <w:highlight w:val="none"/>
        </w:rPr>
      </w:pPr>
      <w:r>
        <w:rPr>
          <w:rFonts w:hint="eastAsia"/>
          <w:b/>
          <w:bCs/>
          <w:color w:val="auto"/>
          <w:highlight w:val="none"/>
        </w:rPr>
        <w:t>——一干</w:t>
      </w:r>
      <w:r>
        <w:rPr>
          <w:rFonts w:hint="eastAsia"/>
          <w:b/>
          <w:bCs/>
          <w:color w:val="auto"/>
          <w:highlight w:val="none"/>
          <w:lang w:val="en-US" w:eastAsia="zh-CN"/>
        </w:rPr>
        <w:t>三</w:t>
      </w:r>
      <w:r>
        <w:rPr>
          <w:rFonts w:hint="eastAsia"/>
          <w:b/>
          <w:bCs/>
          <w:color w:val="auto"/>
          <w:highlight w:val="none"/>
        </w:rPr>
        <w:t>支，</w:t>
      </w:r>
      <w:r>
        <w:rPr>
          <w:rFonts w:hint="eastAsia"/>
          <w:b/>
          <w:bCs/>
          <w:color w:val="auto"/>
          <w:highlight w:val="none"/>
          <w:lang w:val="en-US" w:eastAsia="zh-CN"/>
        </w:rPr>
        <w:t>一</w:t>
      </w:r>
      <w:r>
        <w:rPr>
          <w:rFonts w:hint="eastAsia"/>
          <w:b/>
          <w:bCs/>
          <w:color w:val="auto"/>
          <w:highlight w:val="none"/>
        </w:rPr>
        <w:t>横</w:t>
      </w:r>
      <w:r>
        <w:rPr>
          <w:rFonts w:hint="eastAsia"/>
          <w:b/>
          <w:bCs/>
          <w:color w:val="auto"/>
          <w:highlight w:val="none"/>
          <w:lang w:val="en-US" w:eastAsia="zh-CN"/>
        </w:rPr>
        <w:t>三</w:t>
      </w:r>
      <w:r>
        <w:rPr>
          <w:rFonts w:hint="eastAsia"/>
          <w:b/>
          <w:bCs/>
          <w:color w:val="auto"/>
          <w:highlight w:val="none"/>
        </w:rPr>
        <w:t>纵为纲。</w:t>
      </w:r>
      <w:r>
        <w:rPr>
          <w:rFonts w:hint="eastAsia"/>
          <w:color w:val="auto"/>
          <w:highlight w:val="none"/>
        </w:rPr>
        <w:t>岷江</w:t>
      </w:r>
      <w:r>
        <w:rPr>
          <w:rFonts w:hint="eastAsia"/>
          <w:color w:val="auto"/>
          <w:highlight w:val="none"/>
          <w:lang w:val="en-US" w:eastAsia="zh-CN"/>
        </w:rPr>
        <w:t>干流纵穿犍为县</w:t>
      </w:r>
      <w:r>
        <w:rPr>
          <w:rFonts w:hint="eastAsia"/>
          <w:color w:val="auto"/>
          <w:highlight w:val="none"/>
        </w:rPr>
        <w:t>，</w:t>
      </w:r>
      <w:r>
        <w:rPr>
          <w:rFonts w:hint="eastAsia"/>
          <w:color w:val="auto"/>
          <w:highlight w:val="none"/>
          <w:lang w:val="en-US" w:eastAsia="zh-CN"/>
        </w:rPr>
        <w:t>沐溪</w:t>
      </w:r>
      <w:r>
        <w:rPr>
          <w:rFonts w:hint="eastAsia"/>
          <w:color w:val="auto"/>
          <w:highlight w:val="none"/>
        </w:rPr>
        <w:t>河、马边河</w:t>
      </w:r>
      <w:r>
        <w:rPr>
          <w:rFonts w:hint="eastAsia"/>
          <w:color w:val="auto"/>
          <w:highlight w:val="none"/>
          <w:lang w:eastAsia="zh-CN"/>
        </w:rPr>
        <w:t>、百支溪</w:t>
      </w:r>
      <w:r>
        <w:rPr>
          <w:rFonts w:hint="eastAsia"/>
          <w:color w:val="auto"/>
          <w:highlight w:val="none"/>
        </w:rPr>
        <w:t>等</w:t>
      </w:r>
      <w:r>
        <w:rPr>
          <w:rFonts w:hint="eastAsia"/>
          <w:color w:val="auto"/>
          <w:highlight w:val="none"/>
          <w:lang w:val="en-US" w:eastAsia="zh-CN"/>
        </w:rPr>
        <w:t>三条重要</w:t>
      </w:r>
      <w:r>
        <w:rPr>
          <w:rFonts w:hint="eastAsia"/>
          <w:color w:val="auto"/>
          <w:highlight w:val="none"/>
        </w:rPr>
        <w:t>支流是</w:t>
      </w:r>
      <w:r>
        <w:rPr>
          <w:rFonts w:hint="eastAsia"/>
          <w:color w:val="auto"/>
          <w:highlight w:val="none"/>
          <w:lang w:val="en-US" w:eastAsia="zh-CN"/>
        </w:rPr>
        <w:t>犍为县</w:t>
      </w:r>
      <w:r>
        <w:rPr>
          <w:rFonts w:hint="eastAsia"/>
          <w:color w:val="auto"/>
          <w:highlight w:val="none"/>
        </w:rPr>
        <w:t>重要的水源河流、行洪通道和生态载体，是构建犍为县现代水网的基础。长征渠引水工程作为骨干输水通道，是省级</w:t>
      </w:r>
      <w:r>
        <w:rPr>
          <w:rFonts w:hint="eastAsia"/>
          <w:color w:val="auto"/>
          <w:highlight w:val="none"/>
          <w:lang w:eastAsia="zh-CN"/>
        </w:rPr>
        <w:t>、</w:t>
      </w:r>
      <w:r>
        <w:rPr>
          <w:rFonts w:hint="eastAsia"/>
          <w:color w:val="auto"/>
          <w:highlight w:val="none"/>
          <w:lang w:val="en-US" w:eastAsia="zh-CN"/>
        </w:rPr>
        <w:t>市级</w:t>
      </w:r>
      <w:r>
        <w:rPr>
          <w:rFonts w:hint="eastAsia"/>
          <w:color w:val="auto"/>
          <w:highlight w:val="none"/>
        </w:rPr>
        <w:t>水网主骨架的重要组成部分。</w:t>
      </w:r>
      <w:r>
        <w:rPr>
          <w:rFonts w:hint="eastAsia"/>
          <w:b/>
          <w:bCs/>
          <w:color w:val="auto"/>
          <w:highlight w:val="none"/>
          <w:lang w:val="en-US" w:eastAsia="zh-CN"/>
        </w:rPr>
        <w:t>一横</w:t>
      </w:r>
      <w:r>
        <w:rPr>
          <w:rFonts w:hint="eastAsia"/>
          <w:color w:val="auto"/>
          <w:highlight w:val="none"/>
          <w:lang w:val="en-US" w:eastAsia="zh-CN"/>
        </w:rPr>
        <w:t>——城区水厂给水管网延伸至经开区，实现岷东丘陵区与岷西平原丘陵区联动，</w:t>
      </w:r>
      <w:r>
        <w:rPr>
          <w:rFonts w:hint="eastAsia"/>
          <w:b/>
          <w:bCs/>
          <w:color w:val="auto"/>
          <w:highlight w:val="none"/>
          <w:lang w:val="en-US" w:eastAsia="zh-CN"/>
        </w:rPr>
        <w:t>三纵</w:t>
      </w:r>
      <w:r>
        <w:rPr>
          <w:rFonts w:hint="eastAsia"/>
          <w:color w:val="auto"/>
          <w:highlight w:val="none"/>
          <w:lang w:val="en-US" w:eastAsia="zh-CN"/>
        </w:rPr>
        <w:t>——长征渠引水工程南干线、定文分干渠解决岷东丘陵区缺水问题；石双分干渠解决岷西平原丘陵区缺水问题，提高犍为县岷西平原丘陵区供水保证率。</w:t>
      </w:r>
      <w:r>
        <w:rPr>
          <w:rFonts w:hint="eastAsia"/>
          <w:color w:val="auto"/>
          <w:highlight w:val="none"/>
        </w:rPr>
        <w:t>以</w:t>
      </w:r>
      <w:r>
        <w:rPr>
          <w:rFonts w:hint="eastAsia"/>
          <w:color w:val="auto"/>
          <w:highlight w:val="none"/>
          <w:lang w:val="en-US" w:eastAsia="zh-CN"/>
        </w:rPr>
        <w:t>岷江</w:t>
      </w:r>
      <w:r>
        <w:rPr>
          <w:rFonts w:hint="eastAsia"/>
          <w:color w:val="auto"/>
          <w:highlight w:val="none"/>
        </w:rPr>
        <w:t>干流、</w:t>
      </w:r>
      <w:r>
        <w:rPr>
          <w:rFonts w:hint="eastAsia"/>
          <w:color w:val="auto"/>
          <w:highlight w:val="none"/>
          <w:lang w:val="en-US" w:eastAsia="zh-CN"/>
        </w:rPr>
        <w:t>三条</w:t>
      </w:r>
      <w:r>
        <w:rPr>
          <w:rFonts w:hint="eastAsia"/>
          <w:color w:val="auto"/>
          <w:highlight w:val="none"/>
        </w:rPr>
        <w:t>支流自然河流为基础，以</w:t>
      </w:r>
      <w:r>
        <w:rPr>
          <w:rFonts w:hint="eastAsia"/>
          <w:color w:val="auto"/>
          <w:highlight w:val="none"/>
          <w:lang w:val="en-US" w:eastAsia="zh-CN"/>
        </w:rPr>
        <w:t>一横三纵</w:t>
      </w:r>
      <w:r>
        <w:rPr>
          <w:rFonts w:hint="eastAsia"/>
          <w:color w:val="auto"/>
          <w:highlight w:val="none"/>
        </w:rPr>
        <w:t>水网骨干工程为通道，以重要调蓄工程为结点，以智慧化调控为手段，以完善水资源配置体系、流域防洪减灾体系、水生态保护治理体系为重点，统筹存量和增量，加强互连互通，构建</w:t>
      </w:r>
      <w:r>
        <w:rPr>
          <w:rFonts w:hint="eastAsia"/>
          <w:color w:val="auto"/>
          <w:highlight w:val="none"/>
          <w:lang w:val="en-US" w:eastAsia="zh-CN"/>
        </w:rPr>
        <w:t>犍为</w:t>
      </w:r>
      <w:r>
        <w:rPr>
          <w:rFonts w:hint="eastAsia"/>
          <w:color w:val="auto"/>
          <w:highlight w:val="none"/>
        </w:rPr>
        <w:t>水网“</w:t>
      </w:r>
      <w:r>
        <w:rPr>
          <w:rFonts w:hint="eastAsia"/>
          <w:color w:val="auto"/>
          <w:highlight w:val="none"/>
          <w:lang w:eastAsia="zh-CN"/>
        </w:rPr>
        <w:t>一干三支</w:t>
      </w:r>
      <w:r>
        <w:rPr>
          <w:rFonts w:hint="eastAsia"/>
          <w:color w:val="auto"/>
          <w:highlight w:val="none"/>
        </w:rPr>
        <w:t>，</w:t>
      </w:r>
      <w:r>
        <w:rPr>
          <w:rFonts w:hint="eastAsia"/>
          <w:color w:val="auto"/>
          <w:highlight w:val="none"/>
          <w:lang w:val="en-US" w:eastAsia="zh-CN"/>
        </w:rPr>
        <w:t>一</w:t>
      </w:r>
      <w:r>
        <w:rPr>
          <w:rFonts w:hint="eastAsia"/>
          <w:color w:val="auto"/>
          <w:highlight w:val="none"/>
        </w:rPr>
        <w:t>横</w:t>
      </w:r>
      <w:r>
        <w:rPr>
          <w:rFonts w:hint="eastAsia"/>
          <w:color w:val="auto"/>
          <w:highlight w:val="none"/>
          <w:lang w:val="en-US" w:eastAsia="zh-CN"/>
        </w:rPr>
        <w:t>三</w:t>
      </w:r>
      <w:r>
        <w:rPr>
          <w:rFonts w:hint="eastAsia"/>
          <w:color w:val="auto"/>
          <w:highlight w:val="none"/>
        </w:rPr>
        <w:t>纵”之纲。</w:t>
      </w:r>
    </w:p>
    <w:p>
      <w:pPr>
        <w:pStyle w:val="11"/>
        <w:pageBreakBefore w:val="0"/>
        <w:widowControl/>
        <w:kinsoku/>
        <w:wordWrap/>
        <w:overflowPunct w:val="0"/>
        <w:topLinePunct w:val="0"/>
        <w:bidi w:val="0"/>
        <w:rPr>
          <w:rFonts w:hint="eastAsia"/>
          <w:color w:val="auto"/>
          <w:highlight w:val="none"/>
        </w:rPr>
      </w:pPr>
      <w:r>
        <w:rPr>
          <w:rFonts w:hint="eastAsia"/>
          <w:b/>
          <w:bCs/>
          <w:color w:val="auto"/>
          <w:highlight w:val="none"/>
        </w:rPr>
        <w:t>——保供御洪连廊织目。</w:t>
      </w:r>
      <w:r>
        <w:rPr>
          <w:rFonts w:hint="eastAsia"/>
          <w:color w:val="auto"/>
          <w:highlight w:val="none"/>
        </w:rPr>
        <w:t>依托岷江</w:t>
      </w:r>
      <w:r>
        <w:rPr>
          <w:rFonts w:hint="eastAsia"/>
          <w:color w:val="auto"/>
          <w:highlight w:val="none"/>
          <w:lang w:val="en-US" w:eastAsia="zh-CN"/>
        </w:rPr>
        <w:t>一干三支</w:t>
      </w:r>
      <w:r>
        <w:rPr>
          <w:rFonts w:hint="eastAsia"/>
          <w:color w:val="auto"/>
          <w:highlight w:val="none"/>
        </w:rPr>
        <w:t>密布的天然河流、人工通道，以及长征渠引水工程输水线路和灌溉渠系，</w:t>
      </w:r>
      <w:r>
        <w:rPr>
          <w:rFonts w:hint="eastAsia"/>
          <w:color w:val="auto"/>
          <w:highlight w:val="none"/>
          <w:lang w:val="en-US" w:eastAsia="zh-CN"/>
        </w:rPr>
        <w:t>基于</w:t>
      </w:r>
      <w:r>
        <w:rPr>
          <w:rFonts w:hint="eastAsia"/>
          <w:color w:val="auto"/>
          <w:highlight w:val="none"/>
        </w:rPr>
        <w:t>犍为县供水工程加快推进城乡水务一体化，实施中</w:t>
      </w:r>
      <w:r>
        <w:rPr>
          <w:rFonts w:hint="eastAsia"/>
          <w:color w:val="auto"/>
          <w:highlight w:val="none"/>
          <w:lang w:val="en-US" w:eastAsia="zh-CN"/>
        </w:rPr>
        <w:t>小</w:t>
      </w:r>
      <w:r>
        <w:rPr>
          <w:rFonts w:hint="eastAsia"/>
          <w:color w:val="auto"/>
          <w:highlight w:val="none"/>
        </w:rPr>
        <w:t>型灌区续建配套和现代化改造，新建</w:t>
      </w:r>
      <w:r>
        <w:rPr>
          <w:rFonts w:hint="eastAsia"/>
          <w:color w:val="auto"/>
          <w:highlight w:val="none"/>
          <w:lang w:val="en-US" w:eastAsia="zh-CN"/>
        </w:rPr>
        <w:t>小型</w:t>
      </w:r>
      <w:r>
        <w:rPr>
          <w:rFonts w:hint="eastAsia"/>
          <w:color w:val="auto"/>
          <w:highlight w:val="none"/>
        </w:rPr>
        <w:t>灌区工程，持续实施</w:t>
      </w:r>
      <w:r>
        <w:rPr>
          <w:rFonts w:hint="eastAsia"/>
          <w:color w:val="auto"/>
          <w:highlight w:val="none"/>
          <w:lang w:val="en-US" w:eastAsia="zh-CN"/>
        </w:rPr>
        <w:t>大江大河及其</w:t>
      </w:r>
      <w:r>
        <w:rPr>
          <w:rFonts w:hint="eastAsia"/>
          <w:color w:val="auto"/>
          <w:highlight w:val="none"/>
        </w:rPr>
        <w:t>主要支流堤防建设</w:t>
      </w:r>
      <w:r>
        <w:rPr>
          <w:rFonts w:hint="eastAsia"/>
          <w:color w:val="auto"/>
          <w:highlight w:val="none"/>
          <w:lang w:eastAsia="zh-CN"/>
        </w:rPr>
        <w:t>、</w:t>
      </w:r>
      <w:r>
        <w:rPr>
          <w:rFonts w:hint="eastAsia"/>
          <w:color w:val="auto"/>
          <w:highlight w:val="none"/>
        </w:rPr>
        <w:t>重点山洪沟防洪治理，因时制宜实施渠库连通等，完善水资源调配、水资源优化配置和防洪保安能力，织密城乡供水保障、灌排结合、江河安澜、互联互通的区域水网。</w:t>
      </w:r>
    </w:p>
    <w:p>
      <w:pPr>
        <w:pStyle w:val="11"/>
        <w:pageBreakBefore w:val="0"/>
        <w:widowControl/>
        <w:kinsoku/>
        <w:wordWrap/>
        <w:overflowPunct w:val="0"/>
        <w:topLinePunct w:val="0"/>
        <w:bidi w:val="0"/>
        <w:rPr>
          <w:color w:val="auto"/>
          <w:highlight w:val="none"/>
        </w:rPr>
      </w:pPr>
      <w:r>
        <w:rPr>
          <w:rFonts w:hint="eastAsia"/>
          <w:b/>
          <w:bCs/>
          <w:color w:val="auto"/>
          <w:highlight w:val="none"/>
        </w:rPr>
        <w:t>——水库枢纽塘坝作结。</w:t>
      </w:r>
      <w:r>
        <w:rPr>
          <w:rFonts w:hint="eastAsia"/>
          <w:color w:val="auto"/>
          <w:highlight w:val="none"/>
        </w:rPr>
        <w:t>充分利用</w:t>
      </w:r>
      <w:r>
        <w:rPr>
          <w:rFonts w:hint="eastAsia"/>
          <w:color w:val="auto"/>
          <w:highlight w:val="none"/>
          <w:lang w:val="en-US" w:eastAsia="zh-CN"/>
        </w:rPr>
        <w:t>岷江航电枢纽、</w:t>
      </w:r>
      <w:r>
        <w:rPr>
          <w:rFonts w:hint="eastAsia"/>
          <w:color w:val="auto"/>
          <w:highlight w:val="none"/>
        </w:rPr>
        <w:t>马边河干流电站水库，发挥以发电功能为主的综合</w:t>
      </w:r>
      <w:r>
        <w:rPr>
          <w:rFonts w:hint="eastAsia"/>
          <w:color w:val="auto"/>
          <w:highlight w:val="none"/>
          <w:lang w:val="en-US" w:eastAsia="zh-CN"/>
        </w:rPr>
        <w:t>效益</w:t>
      </w:r>
      <w:r>
        <w:rPr>
          <w:rFonts w:hint="eastAsia"/>
          <w:color w:val="auto"/>
          <w:highlight w:val="none"/>
        </w:rPr>
        <w:t>。</w:t>
      </w:r>
      <w:r>
        <w:rPr>
          <w:rFonts w:hint="eastAsia"/>
          <w:color w:val="auto"/>
          <w:highlight w:val="none"/>
          <w:lang w:val="en-US" w:eastAsia="zh-CN"/>
        </w:rPr>
        <w:t>将犍为县岷东丘陵区新店、</w:t>
      </w:r>
      <w:r>
        <w:rPr>
          <w:rFonts w:hint="eastAsia"/>
          <w:color w:val="auto"/>
          <w:highlight w:val="none"/>
        </w:rPr>
        <w:t>三岔河、太平寺、定文</w:t>
      </w:r>
      <w:r>
        <w:rPr>
          <w:rFonts w:hint="eastAsia" w:ascii="Times New Roman" w:hAnsi="Times New Roman"/>
          <w:color w:val="auto"/>
          <w:highlight w:val="none"/>
          <w:lang w:val="en-US" w:eastAsia="zh-CN"/>
        </w:rPr>
        <w:t>4</w:t>
      </w:r>
      <w:r>
        <w:rPr>
          <w:rFonts w:hint="eastAsia"/>
          <w:color w:val="auto"/>
          <w:highlight w:val="none"/>
          <w:lang w:val="en-US" w:eastAsia="zh-CN"/>
        </w:rPr>
        <w:t>座</w:t>
      </w:r>
      <w:r>
        <w:rPr>
          <w:rFonts w:hint="eastAsia"/>
          <w:color w:val="auto"/>
          <w:highlight w:val="none"/>
        </w:rPr>
        <w:t>骨干</w:t>
      </w:r>
      <w:r>
        <w:rPr>
          <w:rFonts w:hint="eastAsia"/>
          <w:color w:val="auto"/>
          <w:highlight w:val="none"/>
          <w:lang w:val="en-US" w:eastAsia="zh-CN"/>
        </w:rPr>
        <w:t>中型水库</w:t>
      </w:r>
      <w:r>
        <w:rPr>
          <w:rFonts w:hint="eastAsia"/>
          <w:color w:val="auto"/>
          <w:highlight w:val="none"/>
        </w:rPr>
        <w:t>有效串联，发挥其保障供水和防洪减灾的巨大效益。</w:t>
      </w:r>
      <w:r>
        <w:rPr>
          <w:rFonts w:hint="default"/>
          <w:color w:val="auto"/>
          <w:highlight w:val="none"/>
          <w:lang w:val="en-US" w:eastAsia="zh-CN"/>
        </w:rPr>
        <w:t>新建小型</w:t>
      </w:r>
      <w:r>
        <w:rPr>
          <w:rFonts w:hint="default"/>
          <w:color w:val="auto"/>
          <w:highlight w:val="none"/>
        </w:rPr>
        <w:t>水库</w:t>
      </w:r>
      <w:r>
        <w:rPr>
          <w:rFonts w:hint="default"/>
          <w:color w:val="auto"/>
          <w:highlight w:val="none"/>
          <w:lang w:val="en-US" w:eastAsia="zh-CN"/>
        </w:rPr>
        <w:t>云峰水库</w:t>
      </w:r>
      <w:r>
        <w:rPr>
          <w:rFonts w:hint="eastAsia"/>
          <w:color w:val="auto"/>
          <w:highlight w:val="none"/>
          <w:lang w:val="en-US" w:eastAsia="zh-CN"/>
        </w:rPr>
        <w:t>，提高区域供水保障程度。</w:t>
      </w:r>
      <w:r>
        <w:rPr>
          <w:rFonts w:hint="eastAsia"/>
          <w:color w:val="auto"/>
          <w:highlight w:val="none"/>
        </w:rPr>
        <w:t>星罗棋布的塘坝是供水末端必不可少的控制节点和调节池，具有蓄水、分水、提水等功能。在充分利用现有水库枢纽塘坝的基础上，结合水网多目标功能，开展水库除险加固和水库、枢纽、塘坝建设、改造，打通水网“最后一</w:t>
      </w:r>
      <w:r>
        <w:rPr>
          <w:rFonts w:hint="eastAsia"/>
          <w:color w:val="auto"/>
          <w:highlight w:val="none"/>
          <w:lang w:val="en-US" w:eastAsia="zh-CN"/>
        </w:rPr>
        <w:t>公里</w:t>
      </w:r>
      <w:r>
        <w:rPr>
          <w:rFonts w:hint="eastAsia"/>
          <w:color w:val="auto"/>
          <w:highlight w:val="none"/>
        </w:rPr>
        <w:t>”，打牢水网之结。</w:t>
      </w:r>
    </w:p>
    <w:p>
      <w:pPr>
        <w:pStyle w:val="5"/>
        <w:keepNext/>
        <w:keepLines/>
        <w:pageBreakBefore w:val="0"/>
        <w:widowControl w:val="0"/>
        <w:kinsoku/>
        <w:wordWrap/>
        <w:overflowPunct w:val="0"/>
        <w:topLinePunct w:val="0"/>
        <w:autoSpaceDE/>
        <w:autoSpaceDN/>
        <w:bidi w:val="0"/>
        <w:adjustRightInd/>
        <w:snapToGrid/>
        <w:spacing w:before="156" w:beforeLines="50" w:after="156" w:afterLines="50" w:line="600" w:lineRule="exact"/>
        <w:ind w:firstLine="0" w:firstLineChars="0"/>
        <w:jc w:val="center"/>
        <w:textAlignment w:val="auto"/>
        <w:outlineLvl w:val="1"/>
        <w:rPr>
          <w:rFonts w:hint="default" w:ascii="Times New Roman" w:hAnsi="Times New Roman" w:eastAsia="黑体" w:cs="Times New Roman"/>
          <w:b w:val="0"/>
          <w:color w:val="auto"/>
          <w:sz w:val="30"/>
          <w:szCs w:val="30"/>
          <w:highlight w:val="none"/>
          <w:lang w:val="en-US" w:eastAsia="zh-CN"/>
        </w:rPr>
      </w:pPr>
      <w:bookmarkStart w:id="70" w:name="_Toc31202"/>
      <w:bookmarkStart w:id="71" w:name="_Toc21059"/>
      <w:bookmarkStart w:id="72" w:name="_Toc26310"/>
      <w:r>
        <w:rPr>
          <w:rFonts w:hint="eastAsia" w:ascii="Times New Roman" w:hAnsi="Times New Roman" w:eastAsia="黑体" w:cs="Times New Roman"/>
          <w:b w:val="0"/>
          <w:color w:val="auto"/>
          <w:sz w:val="30"/>
          <w:szCs w:val="30"/>
          <w:highlight w:val="none"/>
          <w:lang w:val="en-US" w:eastAsia="zh-CN"/>
        </w:rPr>
        <w:t>专栏1  犍为县现代水网纲目结总体布局</w:t>
      </w:r>
      <w:bookmarkEnd w:id="70"/>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楷体" w:cs="Times New Roman"/>
                <w:bCs/>
                <w:snapToGrid/>
                <w:color w:val="auto"/>
                <w:kern w:val="2"/>
                <w:sz w:val="28"/>
                <w:szCs w:val="28"/>
                <w:highlight w:val="none"/>
              </w:rPr>
            </w:pPr>
            <w:bookmarkStart w:id="73" w:name="_Hlk128231276"/>
            <w:r>
              <w:rPr>
                <w:rFonts w:hint="default" w:ascii="Times New Roman" w:hAnsi="Times New Roman" w:eastAsia="楷体" w:cs="Times New Roman"/>
                <w:bCs/>
                <w:snapToGrid/>
                <w:color w:val="auto"/>
                <w:kern w:val="2"/>
                <w:sz w:val="28"/>
                <w:szCs w:val="28"/>
                <w:highlight w:val="none"/>
              </w:rPr>
              <w:t>纲</w:t>
            </w:r>
            <w:r>
              <w:rPr>
                <w:rFonts w:hint="default" w:ascii="Times New Roman" w:hAnsi="Times New Roman" w:eastAsia="楷体" w:cs="Times New Roman"/>
                <w:bCs/>
                <w:snapToGrid/>
                <w:color w:val="auto"/>
                <w:kern w:val="2"/>
                <w:sz w:val="28"/>
                <w:szCs w:val="28"/>
                <w:highlight w:val="none"/>
                <w:lang w:eastAsia="zh-CN"/>
              </w:rPr>
              <w:t>—</w:t>
            </w:r>
            <w:r>
              <w:rPr>
                <w:rFonts w:hint="default" w:ascii="Times New Roman" w:hAnsi="Times New Roman" w:eastAsia="楷体" w:cs="Times New Roman"/>
                <w:bCs/>
                <w:snapToGrid/>
                <w:color w:val="auto"/>
                <w:kern w:val="2"/>
                <w:sz w:val="28"/>
                <w:szCs w:val="28"/>
                <w:highlight w:val="none"/>
              </w:rPr>
              <w:t>以“一干三支，一横三纵”为纲，西水东引，</w:t>
            </w:r>
            <w:r>
              <w:rPr>
                <w:rFonts w:hint="default" w:ascii="Times New Roman" w:hAnsi="Times New Roman" w:eastAsia="楷体" w:cs="Times New Roman"/>
                <w:bCs/>
                <w:snapToGrid/>
                <w:color w:val="auto"/>
                <w:kern w:val="2"/>
                <w:sz w:val="28"/>
                <w:szCs w:val="28"/>
                <w:highlight w:val="none"/>
                <w:lang w:val="en-US" w:eastAsia="zh-CN"/>
              </w:rPr>
              <w:t>北水南供</w:t>
            </w:r>
            <w:r>
              <w:rPr>
                <w:rFonts w:hint="default" w:ascii="Times New Roman" w:hAnsi="Times New Roman" w:eastAsia="楷体" w:cs="Times New Roman"/>
                <w:bCs/>
                <w:snapToGrid/>
                <w:color w:val="auto"/>
                <w:kern w:val="2"/>
                <w:sz w:val="28"/>
                <w:szCs w:val="28"/>
                <w:highlight w:val="none"/>
              </w:rPr>
              <w:t>。</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rPr>
            </w:pPr>
            <w:r>
              <w:rPr>
                <w:rFonts w:hint="default" w:ascii="Times New Roman" w:hAnsi="Times New Roman" w:eastAsia="宋体" w:cs="Times New Roman"/>
                <w:bCs/>
                <w:snapToGrid/>
                <w:color w:val="auto"/>
                <w:kern w:val="2"/>
                <w:sz w:val="24"/>
                <w:szCs w:val="24"/>
                <w:highlight w:val="none"/>
              </w:rPr>
              <w:t>一干三支：岷江干流</w:t>
            </w:r>
            <w:r>
              <w:rPr>
                <w:rFonts w:hint="default" w:ascii="Times New Roman" w:hAnsi="Times New Roman" w:eastAsia="宋体" w:cs="Times New Roman"/>
                <w:bCs/>
                <w:snapToGrid/>
                <w:color w:val="auto"/>
                <w:kern w:val="2"/>
                <w:sz w:val="24"/>
                <w:szCs w:val="24"/>
                <w:highlight w:val="none"/>
                <w:lang w:val="en-US" w:eastAsia="zh-CN"/>
              </w:rPr>
              <w:t>，沐溪河、马边河、百支溪等三条重要支流</w:t>
            </w:r>
            <w:r>
              <w:rPr>
                <w:rFonts w:hint="default" w:ascii="Times New Roman" w:hAnsi="Times New Roman" w:eastAsia="宋体" w:cs="Times New Roman"/>
                <w:bCs/>
                <w:snapToGrid/>
                <w:color w:val="auto"/>
                <w:kern w:val="2"/>
                <w:sz w:val="24"/>
                <w:szCs w:val="24"/>
                <w:highlight w:val="none"/>
              </w:rPr>
              <w:t>。</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rPr>
            </w:pPr>
            <w:r>
              <w:rPr>
                <w:rFonts w:hint="default" w:ascii="Times New Roman" w:hAnsi="Times New Roman" w:eastAsia="宋体" w:cs="Times New Roman"/>
                <w:bCs/>
                <w:color w:val="auto"/>
                <w:kern w:val="0"/>
                <w:sz w:val="24"/>
                <w:szCs w:val="24"/>
                <w:highlight w:val="none"/>
                <w:lang w:val="en-US" w:eastAsia="zh-CN"/>
              </w:rPr>
              <w:t>一</w:t>
            </w:r>
            <w:r>
              <w:rPr>
                <w:rFonts w:hint="default" w:ascii="Times New Roman" w:hAnsi="Times New Roman" w:eastAsia="宋体" w:cs="Times New Roman"/>
                <w:bCs/>
                <w:color w:val="auto"/>
                <w:kern w:val="0"/>
                <w:sz w:val="24"/>
                <w:szCs w:val="24"/>
                <w:highlight w:val="none"/>
              </w:rPr>
              <w:t>横</w:t>
            </w:r>
            <w:r>
              <w:rPr>
                <w:rFonts w:hint="default" w:ascii="Times New Roman" w:hAnsi="Times New Roman" w:eastAsia="宋体" w:cs="Times New Roman"/>
                <w:bCs/>
                <w:color w:val="auto"/>
                <w:kern w:val="0"/>
                <w:sz w:val="24"/>
                <w:szCs w:val="24"/>
                <w:highlight w:val="none"/>
                <w:lang w:val="en-US" w:eastAsia="zh-CN"/>
              </w:rPr>
              <w:t>三</w:t>
            </w:r>
            <w:r>
              <w:rPr>
                <w:rFonts w:hint="default" w:ascii="Times New Roman" w:hAnsi="Times New Roman" w:eastAsia="宋体" w:cs="Times New Roman"/>
                <w:bCs/>
                <w:color w:val="auto"/>
                <w:kern w:val="0"/>
                <w:sz w:val="24"/>
                <w:szCs w:val="24"/>
                <w:highlight w:val="none"/>
              </w:rPr>
              <w:t>纵：城区水厂</w:t>
            </w:r>
            <w:r>
              <w:rPr>
                <w:rFonts w:hint="default" w:ascii="Times New Roman" w:hAnsi="Times New Roman" w:eastAsia="宋体"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lang w:val="en-US" w:eastAsia="zh-CN"/>
              </w:rPr>
              <w:t>经开区</w:t>
            </w:r>
            <w:r>
              <w:rPr>
                <w:rFonts w:hint="default" w:ascii="Times New Roman" w:hAnsi="Times New Roman" w:eastAsia="宋体" w:cs="Times New Roman"/>
                <w:bCs/>
                <w:color w:val="auto"/>
                <w:kern w:val="0"/>
                <w:sz w:val="24"/>
                <w:szCs w:val="24"/>
                <w:highlight w:val="none"/>
              </w:rPr>
              <w:t>给水管网延</w:t>
            </w:r>
            <w:r>
              <w:rPr>
                <w:rFonts w:hint="default" w:ascii="Times New Roman" w:hAnsi="Times New Roman" w:eastAsia="宋体" w:cs="Times New Roman"/>
                <w:bCs/>
                <w:color w:val="auto"/>
                <w:kern w:val="0"/>
                <w:sz w:val="24"/>
                <w:szCs w:val="24"/>
                <w:highlight w:val="none"/>
                <w:lang w:val="en-US" w:eastAsia="zh-CN"/>
              </w:rPr>
              <w:t>伸</w:t>
            </w:r>
            <w:r>
              <w:rPr>
                <w:rFonts w:hint="eastAsia" w:ascii="Times New Roman" w:hAnsi="Times New Roman" w:eastAsia="宋体" w:cs="Times New Roman"/>
                <w:bCs/>
                <w:color w:val="auto"/>
                <w:kern w:val="0"/>
                <w:sz w:val="24"/>
                <w:szCs w:val="24"/>
                <w:highlight w:val="none"/>
                <w:lang w:val="en-US" w:eastAsia="zh-CN"/>
              </w:rPr>
              <w:t>实现岷东、岷西片区联动</w:t>
            </w:r>
            <w:r>
              <w:rPr>
                <w:rFonts w:hint="eastAsia" w:ascii="Times New Roman" w:hAnsi="Times New Roman" w:eastAsia="宋体" w:cs="Times New Roman"/>
                <w:bCs/>
                <w:color w:val="auto"/>
                <w:kern w:val="0"/>
                <w:sz w:val="24"/>
                <w:szCs w:val="24"/>
                <w:highlight w:val="none"/>
                <w:lang w:eastAsia="zh-CN"/>
              </w:rPr>
              <w:t>；</w:t>
            </w:r>
            <w:r>
              <w:rPr>
                <w:rFonts w:hint="eastAsia" w:ascii="Times New Roman" w:hAnsi="Times New Roman" w:eastAsia="宋体" w:cs="Times New Roman"/>
                <w:bCs/>
                <w:color w:val="auto"/>
                <w:kern w:val="0"/>
                <w:sz w:val="24"/>
                <w:szCs w:val="24"/>
                <w:highlight w:val="none"/>
                <w:lang w:val="en-US" w:eastAsia="zh-CN"/>
              </w:rPr>
              <w:t>岷东丘陵区修建</w:t>
            </w:r>
            <w:r>
              <w:rPr>
                <w:rFonts w:hint="default" w:ascii="Times New Roman" w:hAnsi="Times New Roman" w:eastAsia="宋体" w:cs="Times New Roman"/>
                <w:bCs/>
                <w:color w:val="auto"/>
                <w:kern w:val="0"/>
                <w:sz w:val="24"/>
                <w:szCs w:val="24"/>
                <w:highlight w:val="none"/>
              </w:rPr>
              <w:t>长征渠引水工程南干线、定文分干渠</w:t>
            </w:r>
            <w:r>
              <w:rPr>
                <w:rFonts w:hint="default" w:ascii="Times New Roman" w:hAnsi="Times New Roman" w:eastAsia="宋体" w:cs="Times New Roman"/>
                <w:bCs/>
                <w:color w:val="auto"/>
                <w:kern w:val="0"/>
                <w:sz w:val="24"/>
                <w:szCs w:val="24"/>
                <w:highlight w:val="none"/>
                <w:lang w:eastAsia="zh-CN"/>
              </w:rPr>
              <w:t>，</w:t>
            </w:r>
            <w:r>
              <w:rPr>
                <w:rFonts w:hint="eastAsia" w:ascii="Times New Roman" w:hAnsi="Times New Roman" w:eastAsia="宋体" w:cs="Times New Roman"/>
                <w:bCs/>
                <w:color w:val="auto"/>
                <w:kern w:val="0"/>
                <w:sz w:val="24"/>
                <w:szCs w:val="24"/>
                <w:highlight w:val="none"/>
                <w:lang w:val="en-US" w:eastAsia="zh-CN"/>
              </w:rPr>
              <w:t>岷西平原丘陵区修建</w:t>
            </w:r>
            <w:r>
              <w:rPr>
                <w:rFonts w:hint="default" w:ascii="Times New Roman" w:hAnsi="Times New Roman" w:eastAsia="宋体" w:cs="Times New Roman"/>
                <w:bCs/>
                <w:color w:val="auto"/>
                <w:kern w:val="0"/>
                <w:sz w:val="24"/>
                <w:szCs w:val="24"/>
                <w:highlight w:val="none"/>
                <w:lang w:val="en-US" w:eastAsia="zh-CN"/>
              </w:rPr>
              <w:t>石双分干渠</w:t>
            </w:r>
            <w:r>
              <w:rPr>
                <w:rFonts w:hint="default" w:ascii="Times New Roman" w:hAnsi="Times New Roman" w:eastAsia="宋体" w:cs="Times New Roman"/>
                <w:bCs/>
                <w:color w:val="auto"/>
                <w:kern w:val="0"/>
                <w:sz w:val="24"/>
                <w:szCs w:val="24"/>
                <w:highlight w:val="none"/>
              </w:rPr>
              <w:t>等</w:t>
            </w:r>
            <w:r>
              <w:rPr>
                <w:rFonts w:hint="default" w:ascii="Times New Roman" w:hAnsi="Times New Roman" w:eastAsia="宋体" w:cs="Times New Roman"/>
                <w:bCs/>
                <w:color w:val="auto"/>
                <w:kern w:val="0"/>
                <w:sz w:val="24"/>
                <w:szCs w:val="24"/>
                <w:highlight w:val="none"/>
                <w:lang w:val="en-US" w:eastAsia="zh-CN"/>
              </w:rPr>
              <w:t>三条</w:t>
            </w:r>
            <w:r>
              <w:rPr>
                <w:rFonts w:hint="default" w:ascii="Times New Roman" w:hAnsi="Times New Roman" w:eastAsia="宋体" w:cs="Times New Roman"/>
                <w:bCs/>
                <w:color w:val="auto"/>
                <w:kern w:val="0"/>
                <w:sz w:val="24"/>
                <w:szCs w:val="24"/>
                <w:highlight w:val="none"/>
              </w:rPr>
              <w:t>南北向骨干工程输水通道</w:t>
            </w:r>
            <w:r>
              <w:rPr>
                <w:rFonts w:hint="default" w:ascii="Times New Roman" w:hAnsi="Times New Roman" w:eastAsia="宋体" w:cs="Times New Roman"/>
                <w:bCs/>
                <w:snapToGrid/>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楷体" w:cs="Times New Roman"/>
                <w:bCs/>
                <w:snapToGrid/>
                <w:color w:val="auto"/>
                <w:kern w:val="2"/>
                <w:sz w:val="28"/>
                <w:szCs w:val="28"/>
                <w:highlight w:val="none"/>
              </w:rPr>
            </w:pPr>
            <w:r>
              <w:rPr>
                <w:rFonts w:hint="default" w:ascii="Times New Roman" w:hAnsi="Times New Roman" w:eastAsia="楷体" w:cs="Times New Roman"/>
                <w:bCs/>
                <w:snapToGrid/>
                <w:color w:val="auto"/>
                <w:kern w:val="2"/>
                <w:sz w:val="28"/>
                <w:szCs w:val="28"/>
                <w:highlight w:val="none"/>
              </w:rPr>
              <w:t>目—以“保供</w:t>
            </w:r>
            <w:r>
              <w:rPr>
                <w:rFonts w:hint="default" w:ascii="Times New Roman" w:hAnsi="Times New Roman" w:eastAsia="楷体" w:cs="Times New Roman"/>
                <w:bCs/>
                <w:snapToGrid/>
                <w:color w:val="auto"/>
                <w:kern w:val="2"/>
                <w:sz w:val="28"/>
                <w:szCs w:val="28"/>
                <w:highlight w:val="none"/>
                <w:lang w:eastAsia="zh-CN"/>
              </w:rPr>
              <w:t>御洪</w:t>
            </w:r>
            <w:r>
              <w:rPr>
                <w:rFonts w:hint="default" w:ascii="Times New Roman" w:hAnsi="Times New Roman" w:eastAsia="楷体" w:cs="Times New Roman"/>
                <w:bCs/>
                <w:snapToGrid/>
                <w:color w:val="auto"/>
                <w:kern w:val="2"/>
                <w:sz w:val="28"/>
                <w:szCs w:val="28"/>
                <w:highlight w:val="none"/>
              </w:rPr>
              <w:t>连廊”织目，兴水利，护生态。</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rPr>
            </w:pPr>
            <w:r>
              <w:rPr>
                <w:rFonts w:hint="default" w:ascii="Times New Roman" w:hAnsi="Times New Roman" w:eastAsia="宋体" w:cs="Times New Roman"/>
                <w:bCs/>
                <w:snapToGrid/>
                <w:color w:val="auto"/>
                <w:kern w:val="2"/>
                <w:sz w:val="24"/>
                <w:szCs w:val="24"/>
                <w:highlight w:val="none"/>
              </w:rPr>
              <w:t>（1）重点城镇供水：</w:t>
            </w:r>
            <w:r>
              <w:rPr>
                <w:rFonts w:hint="default" w:ascii="Times New Roman" w:hAnsi="Times New Roman" w:eastAsia="宋体" w:cs="Times New Roman"/>
                <w:bCs/>
                <w:snapToGrid/>
                <w:color w:val="auto"/>
                <w:kern w:val="2"/>
                <w:sz w:val="24"/>
                <w:szCs w:val="24"/>
                <w:highlight w:val="none"/>
                <w:lang w:val="en-US" w:eastAsia="zh-CN"/>
              </w:rPr>
              <w:t>新建或升级改造</w:t>
            </w:r>
            <w:r>
              <w:rPr>
                <w:rFonts w:hint="default" w:ascii="Times New Roman" w:hAnsi="Times New Roman" w:eastAsia="宋体" w:cs="Times New Roman"/>
                <w:bCs/>
                <w:snapToGrid/>
                <w:color w:val="auto"/>
                <w:kern w:val="2"/>
                <w:sz w:val="24"/>
                <w:szCs w:val="24"/>
                <w:highlight w:val="none"/>
              </w:rPr>
              <w:t>重点城镇供水工程。</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rPr>
            </w:pPr>
            <w:r>
              <w:rPr>
                <w:rFonts w:hint="default" w:ascii="Times New Roman" w:hAnsi="Times New Roman" w:eastAsia="宋体" w:cs="Times New Roman"/>
                <w:bCs/>
                <w:snapToGrid/>
                <w:color w:val="auto"/>
                <w:kern w:val="2"/>
                <w:sz w:val="24"/>
                <w:szCs w:val="24"/>
                <w:highlight w:val="none"/>
              </w:rPr>
              <w:t>（2）</w:t>
            </w:r>
            <w:r>
              <w:rPr>
                <w:rFonts w:hint="default" w:ascii="Times New Roman" w:hAnsi="Times New Roman" w:eastAsia="宋体" w:cs="Times New Roman"/>
                <w:bCs/>
                <w:snapToGrid/>
                <w:color w:val="auto"/>
                <w:kern w:val="2"/>
                <w:sz w:val="24"/>
                <w:szCs w:val="24"/>
                <w:highlight w:val="none"/>
                <w:lang w:val="en-US" w:eastAsia="zh-CN"/>
              </w:rPr>
              <w:t>高质量农村供水</w:t>
            </w:r>
            <w:r>
              <w:rPr>
                <w:rFonts w:hint="default" w:ascii="Times New Roman" w:hAnsi="Times New Roman" w:eastAsia="宋体" w:cs="Times New Roman"/>
                <w:bCs/>
                <w:snapToGrid/>
                <w:color w:val="auto"/>
                <w:kern w:val="2"/>
                <w:sz w:val="24"/>
                <w:szCs w:val="24"/>
                <w:highlight w:val="none"/>
              </w:rPr>
              <w:t>：农村规模化供水</w:t>
            </w:r>
            <w:r>
              <w:rPr>
                <w:rFonts w:hint="default" w:ascii="Times New Roman" w:hAnsi="Times New Roman" w:eastAsia="宋体" w:cs="Times New Roman"/>
                <w:bCs/>
                <w:snapToGrid/>
                <w:color w:val="auto"/>
                <w:kern w:val="2"/>
                <w:sz w:val="24"/>
                <w:szCs w:val="24"/>
                <w:highlight w:val="none"/>
                <w:lang w:val="en-US" w:eastAsia="zh-CN"/>
              </w:rPr>
              <w:t>工程</w:t>
            </w:r>
            <w:r>
              <w:rPr>
                <w:rFonts w:hint="default" w:ascii="Times New Roman" w:hAnsi="Times New Roman" w:eastAsia="宋体" w:cs="Times New Roman"/>
                <w:bCs/>
                <w:snapToGrid/>
                <w:color w:val="auto"/>
                <w:kern w:val="2"/>
                <w:sz w:val="24"/>
                <w:szCs w:val="24"/>
                <w:highlight w:val="none"/>
              </w:rPr>
              <w:t>。</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eastAsia" w:ascii="Times New Roman" w:hAnsi="Times New Roman" w:eastAsia="宋体" w:cs="Times New Roman"/>
                <w:bCs/>
                <w:snapToGrid/>
                <w:color w:val="auto"/>
                <w:kern w:val="2"/>
                <w:sz w:val="24"/>
                <w:szCs w:val="24"/>
                <w:highlight w:val="none"/>
                <w:lang w:val="en-US" w:eastAsia="zh-CN"/>
              </w:rPr>
            </w:pPr>
            <w:r>
              <w:rPr>
                <w:rFonts w:hint="default" w:ascii="Times New Roman" w:hAnsi="Times New Roman" w:eastAsia="宋体" w:cs="Times New Roman"/>
                <w:bCs/>
                <w:snapToGrid/>
                <w:color w:val="auto"/>
                <w:kern w:val="2"/>
                <w:sz w:val="24"/>
                <w:szCs w:val="24"/>
                <w:highlight w:val="none"/>
              </w:rPr>
              <w:t>（</w:t>
            </w:r>
            <w:r>
              <w:rPr>
                <w:rFonts w:hint="default" w:ascii="Times New Roman" w:hAnsi="Times New Roman" w:eastAsia="宋体" w:cs="Times New Roman"/>
                <w:bCs/>
                <w:snapToGrid/>
                <w:color w:val="auto"/>
                <w:kern w:val="2"/>
                <w:sz w:val="24"/>
                <w:szCs w:val="24"/>
                <w:highlight w:val="none"/>
                <w:lang w:val="en-US" w:eastAsia="zh-CN"/>
              </w:rPr>
              <w:t>3</w:t>
            </w:r>
            <w:r>
              <w:rPr>
                <w:rFonts w:hint="default" w:ascii="Times New Roman" w:hAnsi="Times New Roman" w:eastAsia="宋体" w:cs="Times New Roman"/>
                <w:bCs/>
                <w:snapToGrid/>
                <w:color w:val="auto"/>
                <w:kern w:val="2"/>
                <w:sz w:val="24"/>
                <w:szCs w:val="24"/>
                <w:highlight w:val="none"/>
              </w:rPr>
              <w:t>）中</w:t>
            </w:r>
            <w:r>
              <w:rPr>
                <w:rFonts w:hint="default" w:ascii="Times New Roman" w:hAnsi="Times New Roman" w:eastAsia="宋体" w:cs="Times New Roman"/>
                <w:bCs/>
                <w:snapToGrid/>
                <w:color w:val="auto"/>
                <w:kern w:val="2"/>
                <w:sz w:val="24"/>
                <w:szCs w:val="24"/>
                <w:highlight w:val="none"/>
                <w:lang w:val="en-US" w:eastAsia="zh-CN"/>
              </w:rPr>
              <w:t>小</w:t>
            </w:r>
            <w:r>
              <w:rPr>
                <w:rFonts w:hint="default" w:ascii="Times New Roman" w:hAnsi="Times New Roman" w:eastAsia="宋体" w:cs="Times New Roman"/>
                <w:bCs/>
                <w:snapToGrid/>
                <w:color w:val="auto"/>
                <w:kern w:val="2"/>
                <w:sz w:val="24"/>
                <w:szCs w:val="24"/>
                <w:highlight w:val="none"/>
              </w:rPr>
              <w:t>型灌区：</w:t>
            </w:r>
            <w:r>
              <w:rPr>
                <w:rFonts w:hint="eastAsia" w:ascii="Times New Roman" w:hAnsi="Times New Roman" w:eastAsia="宋体" w:cs="Times New Roman"/>
                <w:bCs/>
                <w:snapToGrid/>
                <w:color w:val="auto"/>
                <w:kern w:val="2"/>
                <w:sz w:val="24"/>
                <w:szCs w:val="24"/>
                <w:highlight w:val="none"/>
                <w:lang w:eastAsia="zh-CN"/>
              </w:rPr>
              <w:t>岷东丘陵区</w:t>
            </w:r>
            <w:r>
              <w:rPr>
                <w:rFonts w:hint="eastAsia" w:ascii="Times New Roman" w:hAnsi="Times New Roman" w:eastAsia="宋体" w:cs="Times New Roman"/>
                <w:bCs/>
                <w:snapToGrid/>
                <w:color w:val="auto"/>
                <w:kern w:val="2"/>
                <w:sz w:val="24"/>
                <w:szCs w:val="24"/>
                <w:highlight w:val="none"/>
                <w:lang w:val="en-US" w:eastAsia="zh-CN"/>
              </w:rPr>
              <w:t>依托</w:t>
            </w:r>
            <w:r>
              <w:rPr>
                <w:rFonts w:hint="default" w:ascii="Times New Roman" w:hAnsi="Times New Roman" w:eastAsia="宋体" w:cs="Times New Roman"/>
                <w:bCs/>
                <w:snapToGrid/>
                <w:color w:val="auto"/>
                <w:kern w:val="2"/>
                <w:sz w:val="24"/>
                <w:szCs w:val="24"/>
                <w:highlight w:val="none"/>
                <w:lang w:val="en-US" w:eastAsia="zh-CN"/>
              </w:rPr>
              <w:t>翻身、马家坡、三岔河太平寺水库灌区</w:t>
            </w:r>
            <w:r>
              <w:rPr>
                <w:rFonts w:hint="default" w:ascii="Times New Roman" w:hAnsi="Times New Roman" w:eastAsia="宋体" w:cs="Times New Roman"/>
                <w:bCs/>
                <w:snapToGrid/>
                <w:color w:val="auto"/>
                <w:kern w:val="2"/>
                <w:sz w:val="24"/>
                <w:szCs w:val="24"/>
                <w:highlight w:val="none"/>
              </w:rPr>
              <w:t>等</w:t>
            </w:r>
            <w:r>
              <w:rPr>
                <w:rFonts w:hint="eastAsia" w:ascii="Times New Roman" w:hAnsi="Times New Roman" w:eastAsia="宋体" w:cs="Times New Roman"/>
                <w:bCs/>
                <w:snapToGrid/>
                <w:color w:val="auto"/>
                <w:kern w:val="2"/>
                <w:sz w:val="24"/>
                <w:szCs w:val="24"/>
                <w:highlight w:val="none"/>
                <w:lang w:val="en-US" w:eastAsia="zh-CN"/>
              </w:rPr>
              <w:t>3</w:t>
            </w:r>
            <w:r>
              <w:rPr>
                <w:rFonts w:hint="default" w:ascii="Times New Roman" w:hAnsi="Times New Roman" w:eastAsia="宋体" w:cs="Times New Roman"/>
                <w:bCs/>
                <w:snapToGrid/>
                <w:color w:val="auto"/>
                <w:kern w:val="2"/>
                <w:sz w:val="24"/>
                <w:szCs w:val="24"/>
                <w:highlight w:val="none"/>
              </w:rPr>
              <w:t>处</w:t>
            </w:r>
            <w:r>
              <w:rPr>
                <w:rFonts w:hint="default" w:ascii="Times New Roman" w:hAnsi="Times New Roman" w:eastAsia="宋体" w:cs="Times New Roman"/>
                <w:bCs/>
                <w:snapToGrid/>
                <w:color w:val="auto"/>
                <w:kern w:val="2"/>
                <w:sz w:val="24"/>
                <w:szCs w:val="24"/>
                <w:highlight w:val="none"/>
                <w:lang w:val="en-US" w:eastAsia="zh-CN"/>
              </w:rPr>
              <w:t>中型</w:t>
            </w:r>
            <w:r>
              <w:rPr>
                <w:rFonts w:hint="default" w:ascii="Times New Roman" w:hAnsi="Times New Roman" w:eastAsia="宋体" w:cs="Times New Roman"/>
                <w:bCs/>
                <w:snapToGrid/>
                <w:color w:val="auto"/>
                <w:kern w:val="2"/>
                <w:sz w:val="24"/>
                <w:szCs w:val="24"/>
                <w:highlight w:val="none"/>
              </w:rPr>
              <w:t>灌区</w:t>
            </w:r>
            <w:r>
              <w:rPr>
                <w:rFonts w:hint="default" w:ascii="Times New Roman" w:hAnsi="Times New Roman" w:eastAsia="宋体" w:cs="Times New Roman"/>
                <w:bCs/>
                <w:snapToGrid/>
                <w:color w:val="auto"/>
                <w:kern w:val="2"/>
                <w:sz w:val="24"/>
                <w:szCs w:val="24"/>
                <w:highlight w:val="none"/>
                <w:lang w:val="en-US" w:eastAsia="zh-CN"/>
              </w:rPr>
              <w:t>续建配套与</w:t>
            </w:r>
            <w:r>
              <w:rPr>
                <w:rFonts w:hint="eastAsia" w:ascii="Times New Roman" w:hAnsi="Times New Roman" w:eastAsia="宋体" w:cs="Times New Roman"/>
                <w:bCs/>
                <w:snapToGrid/>
                <w:color w:val="auto"/>
                <w:kern w:val="2"/>
                <w:sz w:val="24"/>
                <w:szCs w:val="24"/>
                <w:highlight w:val="none"/>
                <w:lang w:val="en-US" w:eastAsia="zh-CN"/>
              </w:rPr>
              <w:t>现代化</w:t>
            </w:r>
            <w:r>
              <w:rPr>
                <w:rFonts w:hint="default" w:ascii="Times New Roman" w:hAnsi="Times New Roman" w:eastAsia="宋体" w:cs="Times New Roman"/>
                <w:bCs/>
                <w:snapToGrid/>
                <w:color w:val="auto"/>
                <w:kern w:val="2"/>
                <w:sz w:val="24"/>
                <w:szCs w:val="24"/>
                <w:highlight w:val="none"/>
                <w:lang w:val="en-US" w:eastAsia="zh-CN"/>
              </w:rPr>
              <w:t>改造</w:t>
            </w:r>
            <w:r>
              <w:rPr>
                <w:rFonts w:hint="default" w:ascii="Times New Roman" w:hAnsi="Times New Roman" w:eastAsia="宋体" w:cs="Times New Roman"/>
                <w:bCs/>
                <w:snapToGrid/>
                <w:color w:val="auto"/>
                <w:kern w:val="2"/>
                <w:sz w:val="24"/>
                <w:szCs w:val="24"/>
                <w:highlight w:val="none"/>
              </w:rPr>
              <w:t>，</w:t>
            </w:r>
            <w:r>
              <w:rPr>
                <w:rFonts w:hint="eastAsia" w:ascii="Times New Roman" w:hAnsi="Times New Roman" w:eastAsia="宋体" w:cs="Times New Roman"/>
                <w:bCs/>
                <w:snapToGrid/>
                <w:color w:val="auto"/>
                <w:kern w:val="2"/>
                <w:sz w:val="24"/>
                <w:szCs w:val="24"/>
                <w:highlight w:val="none"/>
                <w:lang w:val="en-US" w:eastAsia="zh-CN"/>
              </w:rPr>
              <w:t>已成</w:t>
            </w:r>
            <w:r>
              <w:rPr>
                <w:rFonts w:hint="default" w:ascii="Times New Roman" w:hAnsi="Times New Roman" w:eastAsia="宋体" w:cs="Times New Roman"/>
                <w:bCs/>
                <w:snapToGrid/>
                <w:color w:val="auto"/>
                <w:kern w:val="2"/>
                <w:sz w:val="24"/>
                <w:szCs w:val="24"/>
                <w:highlight w:val="none"/>
                <w:lang w:val="en-US" w:eastAsia="zh-CN"/>
              </w:rPr>
              <w:t>新店水库</w:t>
            </w:r>
            <w:r>
              <w:rPr>
                <w:rFonts w:hint="eastAsia" w:ascii="Times New Roman" w:hAnsi="Times New Roman" w:eastAsia="宋体" w:cs="Times New Roman"/>
                <w:bCs/>
                <w:snapToGrid/>
                <w:color w:val="auto"/>
                <w:kern w:val="2"/>
                <w:sz w:val="24"/>
                <w:szCs w:val="24"/>
                <w:highlight w:val="none"/>
                <w:lang w:val="en-US" w:eastAsia="zh-CN"/>
              </w:rPr>
              <w:t>中型</w:t>
            </w:r>
            <w:r>
              <w:rPr>
                <w:rFonts w:hint="default" w:ascii="Times New Roman" w:hAnsi="Times New Roman" w:eastAsia="宋体" w:cs="Times New Roman"/>
                <w:bCs/>
                <w:snapToGrid/>
                <w:color w:val="auto"/>
                <w:kern w:val="2"/>
                <w:sz w:val="24"/>
                <w:szCs w:val="24"/>
                <w:highlight w:val="none"/>
                <w:lang w:val="en-US" w:eastAsia="zh-CN"/>
              </w:rPr>
              <w:t>灌区渠系，</w:t>
            </w:r>
            <w:r>
              <w:rPr>
                <w:rFonts w:hint="eastAsia" w:ascii="Times New Roman" w:hAnsi="Times New Roman" w:eastAsia="宋体" w:cs="Times New Roman"/>
                <w:bCs/>
                <w:snapToGrid/>
                <w:color w:val="auto"/>
                <w:kern w:val="2"/>
                <w:sz w:val="24"/>
                <w:szCs w:val="24"/>
                <w:highlight w:val="none"/>
                <w:lang w:val="en-US" w:eastAsia="zh-CN"/>
              </w:rPr>
              <w:t>片区内已成小型灌区渠系，牢牢端住犍为饭碗，稳筑犍为特色农业，将粮食安全、乡村振兴落在实处，为犍为县高质量发展夯实基础</w:t>
            </w:r>
            <w:r>
              <w:rPr>
                <w:rFonts w:hint="default" w:ascii="Times New Roman" w:hAnsi="Times New Roman" w:eastAsia="宋体" w:cs="Times New Roman"/>
                <w:bCs/>
                <w:snapToGrid/>
                <w:color w:val="auto"/>
                <w:kern w:val="2"/>
                <w:sz w:val="24"/>
                <w:szCs w:val="24"/>
                <w:highlight w:val="none"/>
              </w:rPr>
              <w:t>。岷西平原丘陵区</w:t>
            </w:r>
            <w:r>
              <w:rPr>
                <w:rFonts w:hint="eastAsia" w:ascii="Times New Roman" w:hAnsi="Times New Roman" w:eastAsia="宋体" w:cs="Times New Roman"/>
                <w:bCs/>
                <w:snapToGrid/>
                <w:color w:val="auto"/>
                <w:kern w:val="2"/>
                <w:sz w:val="24"/>
                <w:szCs w:val="24"/>
                <w:highlight w:val="none"/>
                <w:lang w:val="en-US" w:eastAsia="zh-CN"/>
              </w:rPr>
              <w:t>依托</w:t>
            </w:r>
            <w:r>
              <w:rPr>
                <w:rFonts w:hint="default" w:ascii="Times New Roman" w:hAnsi="Times New Roman" w:eastAsia="宋体" w:cs="Times New Roman"/>
                <w:bCs/>
                <w:snapToGrid/>
                <w:color w:val="auto"/>
                <w:kern w:val="2"/>
                <w:sz w:val="24"/>
                <w:szCs w:val="24"/>
                <w:highlight w:val="none"/>
                <w:lang w:val="en-US" w:eastAsia="zh-CN"/>
              </w:rPr>
              <w:t>三角沱</w:t>
            </w:r>
            <w:r>
              <w:rPr>
                <w:rFonts w:hint="eastAsia" w:ascii="Times New Roman" w:hAnsi="Times New Roman" w:eastAsia="宋体" w:cs="Times New Roman"/>
                <w:bCs/>
                <w:snapToGrid/>
                <w:color w:val="auto"/>
                <w:kern w:val="2"/>
                <w:sz w:val="24"/>
                <w:szCs w:val="24"/>
                <w:highlight w:val="none"/>
                <w:lang w:val="en-US" w:eastAsia="zh-CN"/>
              </w:rPr>
              <w:t>水库灌区中型灌区续建配套与现代化改造、</w:t>
            </w:r>
            <w:r>
              <w:rPr>
                <w:rFonts w:hint="default" w:ascii="Times New Roman" w:hAnsi="Times New Roman" w:eastAsia="宋体" w:cs="Times New Roman"/>
                <w:bCs/>
                <w:snapToGrid/>
                <w:color w:val="auto"/>
                <w:kern w:val="2"/>
                <w:sz w:val="24"/>
                <w:szCs w:val="24"/>
                <w:highlight w:val="none"/>
              </w:rPr>
              <w:t>周家沱</w:t>
            </w:r>
            <w:r>
              <w:rPr>
                <w:rFonts w:hint="default" w:ascii="Times New Roman" w:hAnsi="Times New Roman" w:eastAsia="宋体" w:cs="Times New Roman"/>
                <w:bCs/>
                <w:snapToGrid/>
                <w:color w:val="auto"/>
                <w:kern w:val="2"/>
                <w:sz w:val="24"/>
                <w:szCs w:val="24"/>
                <w:highlight w:val="none"/>
                <w:lang w:val="en-US" w:eastAsia="zh-CN"/>
              </w:rPr>
              <w:t>水库</w:t>
            </w:r>
            <w:r>
              <w:rPr>
                <w:rFonts w:hint="default" w:ascii="Times New Roman" w:hAnsi="Times New Roman" w:eastAsia="宋体" w:cs="Times New Roman"/>
                <w:bCs/>
                <w:snapToGrid/>
                <w:color w:val="auto"/>
                <w:kern w:val="2"/>
                <w:sz w:val="24"/>
                <w:szCs w:val="24"/>
                <w:highlight w:val="none"/>
              </w:rPr>
              <w:t>、观音桥</w:t>
            </w:r>
            <w:r>
              <w:rPr>
                <w:rFonts w:hint="default" w:ascii="Times New Roman" w:hAnsi="Times New Roman" w:eastAsia="宋体" w:cs="Times New Roman"/>
                <w:bCs/>
                <w:snapToGrid/>
                <w:color w:val="auto"/>
                <w:kern w:val="2"/>
                <w:sz w:val="24"/>
                <w:szCs w:val="24"/>
                <w:highlight w:val="none"/>
                <w:lang w:val="en-US" w:eastAsia="zh-CN"/>
              </w:rPr>
              <w:t>水库小型</w:t>
            </w:r>
            <w:r>
              <w:rPr>
                <w:rFonts w:hint="default" w:ascii="Times New Roman" w:hAnsi="Times New Roman" w:eastAsia="宋体" w:cs="Times New Roman"/>
                <w:bCs/>
                <w:snapToGrid/>
                <w:color w:val="auto"/>
                <w:kern w:val="2"/>
                <w:sz w:val="24"/>
                <w:szCs w:val="24"/>
                <w:highlight w:val="none"/>
              </w:rPr>
              <w:t>灌区</w:t>
            </w:r>
            <w:r>
              <w:rPr>
                <w:rFonts w:hint="default" w:ascii="Times New Roman" w:hAnsi="Times New Roman" w:eastAsia="宋体" w:cs="Times New Roman"/>
                <w:bCs/>
                <w:snapToGrid/>
                <w:color w:val="auto"/>
                <w:kern w:val="2"/>
                <w:sz w:val="24"/>
                <w:szCs w:val="24"/>
                <w:highlight w:val="none"/>
                <w:lang w:val="en-US" w:eastAsia="zh-CN"/>
              </w:rPr>
              <w:t>续建配套与</w:t>
            </w:r>
            <w:r>
              <w:rPr>
                <w:rFonts w:hint="eastAsia" w:ascii="Times New Roman" w:hAnsi="Times New Roman" w:eastAsia="宋体" w:cs="Times New Roman"/>
                <w:bCs/>
                <w:snapToGrid/>
                <w:color w:val="auto"/>
                <w:kern w:val="2"/>
                <w:sz w:val="24"/>
                <w:szCs w:val="24"/>
                <w:highlight w:val="none"/>
                <w:lang w:val="en-US" w:eastAsia="zh-CN"/>
              </w:rPr>
              <w:t>现代化</w:t>
            </w:r>
            <w:r>
              <w:rPr>
                <w:rFonts w:hint="default" w:ascii="Times New Roman" w:hAnsi="Times New Roman" w:eastAsia="宋体" w:cs="Times New Roman"/>
                <w:bCs/>
                <w:snapToGrid/>
                <w:color w:val="auto"/>
                <w:kern w:val="2"/>
                <w:sz w:val="24"/>
                <w:szCs w:val="24"/>
                <w:highlight w:val="none"/>
                <w:lang w:val="en-US" w:eastAsia="zh-CN"/>
              </w:rPr>
              <w:t>改造</w:t>
            </w:r>
            <w:r>
              <w:rPr>
                <w:rFonts w:hint="eastAsia" w:ascii="Times New Roman" w:hAnsi="Times New Roman" w:eastAsia="宋体" w:cs="Times New Roman"/>
                <w:bCs/>
                <w:snapToGrid/>
                <w:color w:val="auto"/>
                <w:kern w:val="2"/>
                <w:sz w:val="24"/>
                <w:szCs w:val="24"/>
                <w:highlight w:val="none"/>
                <w:lang w:val="en-US" w:eastAsia="zh-CN"/>
              </w:rPr>
              <w:t>，片区内已成小型灌区渠系，突出犍为特色农业，打造更高水平的“天府粮仓”犍为画卷，保障“米袋子”“菜篮子”的巩固和提升。</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lang w:val="en-US" w:eastAsia="zh-CN"/>
              </w:rPr>
            </w:pPr>
            <w:r>
              <w:rPr>
                <w:rFonts w:hint="default" w:ascii="Times New Roman" w:hAnsi="Times New Roman" w:eastAsia="宋体" w:cs="Times New Roman"/>
                <w:bCs/>
                <w:snapToGrid/>
                <w:color w:val="auto"/>
                <w:kern w:val="2"/>
                <w:sz w:val="24"/>
                <w:szCs w:val="24"/>
                <w:highlight w:val="none"/>
              </w:rPr>
              <w:t>（</w:t>
            </w:r>
            <w:r>
              <w:rPr>
                <w:rFonts w:hint="default" w:ascii="Times New Roman" w:hAnsi="Times New Roman" w:eastAsia="宋体" w:cs="Times New Roman"/>
                <w:bCs/>
                <w:snapToGrid/>
                <w:color w:val="auto"/>
                <w:kern w:val="2"/>
                <w:sz w:val="24"/>
                <w:szCs w:val="24"/>
                <w:highlight w:val="none"/>
                <w:lang w:val="en-US" w:eastAsia="zh-CN"/>
              </w:rPr>
              <w:t>4</w:t>
            </w:r>
            <w:r>
              <w:rPr>
                <w:rFonts w:hint="default" w:ascii="Times New Roman" w:hAnsi="Times New Roman" w:eastAsia="宋体" w:cs="Times New Roman"/>
                <w:bCs/>
                <w:snapToGrid/>
                <w:color w:val="auto"/>
                <w:kern w:val="2"/>
                <w:sz w:val="24"/>
                <w:szCs w:val="24"/>
                <w:highlight w:val="none"/>
              </w:rPr>
              <w:t>）</w:t>
            </w:r>
            <w:r>
              <w:rPr>
                <w:rFonts w:hint="default" w:ascii="Times New Roman" w:hAnsi="Times New Roman" w:eastAsia="宋体" w:cs="Times New Roman"/>
                <w:bCs/>
                <w:snapToGrid/>
                <w:color w:val="auto"/>
                <w:kern w:val="2"/>
                <w:sz w:val="24"/>
                <w:szCs w:val="24"/>
                <w:highlight w:val="none"/>
                <w:lang w:val="en-US" w:eastAsia="zh-CN"/>
              </w:rPr>
              <w:t>大江大河堤防建设</w:t>
            </w:r>
            <w:r>
              <w:rPr>
                <w:rFonts w:hint="eastAsia" w:ascii="Times New Roman" w:hAnsi="Times New Roman" w:eastAsia="宋体" w:cs="Times New Roman"/>
                <w:bCs/>
                <w:snapToGrid/>
                <w:color w:val="auto"/>
                <w:kern w:val="2"/>
                <w:sz w:val="24"/>
                <w:szCs w:val="24"/>
                <w:highlight w:val="none"/>
                <w:lang w:val="en-US" w:eastAsia="zh-CN"/>
              </w:rPr>
              <w:t>：在岷江干流沿岸实施岷江犍为县杨泗庙、柏杨坝段堤防工程和岷江犍为县土坪坝、马草坝段堤防工程，左岸新建堤防2.215km，右岸新建堤防2.733km。</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rPr>
            </w:pPr>
            <w:r>
              <w:rPr>
                <w:rFonts w:hint="default" w:ascii="Times New Roman" w:hAnsi="Times New Roman" w:eastAsia="宋体" w:cs="Times New Roman"/>
                <w:bCs/>
                <w:snapToGrid/>
                <w:color w:val="auto"/>
                <w:kern w:val="2"/>
                <w:sz w:val="24"/>
                <w:szCs w:val="24"/>
                <w:highlight w:val="none"/>
              </w:rPr>
              <w:t>（</w:t>
            </w:r>
            <w:r>
              <w:rPr>
                <w:rFonts w:hint="eastAsia" w:ascii="Times New Roman" w:hAnsi="Times New Roman" w:eastAsia="宋体" w:cs="Times New Roman"/>
                <w:bCs/>
                <w:snapToGrid/>
                <w:color w:val="auto"/>
                <w:kern w:val="2"/>
                <w:sz w:val="24"/>
                <w:szCs w:val="24"/>
                <w:highlight w:val="none"/>
                <w:lang w:val="en-US" w:eastAsia="zh-CN"/>
              </w:rPr>
              <w:t>5</w:t>
            </w:r>
            <w:r>
              <w:rPr>
                <w:rFonts w:hint="default" w:ascii="Times New Roman" w:hAnsi="Times New Roman" w:eastAsia="宋体" w:cs="Times New Roman"/>
                <w:bCs/>
                <w:snapToGrid/>
                <w:color w:val="auto"/>
                <w:kern w:val="2"/>
                <w:sz w:val="24"/>
                <w:szCs w:val="24"/>
                <w:highlight w:val="none"/>
              </w:rPr>
              <w:t>）主要支流治理：</w:t>
            </w:r>
            <w:r>
              <w:rPr>
                <w:rFonts w:hint="eastAsia" w:ascii="Times New Roman" w:hAnsi="Times New Roman" w:eastAsia="宋体" w:cs="Times New Roman"/>
                <w:bCs/>
                <w:snapToGrid/>
                <w:color w:val="auto"/>
                <w:kern w:val="2"/>
                <w:sz w:val="24"/>
                <w:szCs w:val="24"/>
                <w:highlight w:val="none"/>
                <w:lang w:val="en-US" w:eastAsia="zh-CN"/>
              </w:rPr>
              <w:t>岷东丘陵区</w:t>
            </w:r>
            <w:r>
              <w:rPr>
                <w:rFonts w:hint="default" w:ascii="Times New Roman" w:hAnsi="Times New Roman" w:eastAsia="宋体" w:cs="Times New Roman"/>
                <w:bCs/>
                <w:snapToGrid/>
                <w:color w:val="auto"/>
                <w:kern w:val="2"/>
                <w:sz w:val="24"/>
                <w:szCs w:val="24"/>
                <w:highlight w:val="none"/>
                <w:lang w:val="en-US" w:eastAsia="zh-CN"/>
              </w:rPr>
              <w:t>实施马边河防洪治理工程，新建及加固堤防2260m。其中新建堤防993.64m，护岸655.83m，加固已建堤防471.05m，重建水毁堤防140m</w:t>
            </w:r>
            <w:r>
              <w:rPr>
                <w:rFonts w:hint="default" w:ascii="Times New Roman" w:hAnsi="Times New Roman" w:eastAsia="宋体" w:cs="Times New Roman"/>
                <w:bCs/>
                <w:snapToGrid/>
                <w:color w:val="auto"/>
                <w:kern w:val="2"/>
                <w:sz w:val="24"/>
                <w:szCs w:val="24"/>
                <w:highlight w:val="none"/>
              </w:rPr>
              <w:t>。</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lang w:val="en-US" w:eastAsia="zh-CN"/>
              </w:rPr>
            </w:pPr>
            <w:r>
              <w:rPr>
                <w:rFonts w:hint="default" w:ascii="Times New Roman" w:hAnsi="Times New Roman" w:eastAsia="宋体" w:cs="Times New Roman"/>
                <w:bCs/>
                <w:snapToGrid/>
                <w:color w:val="auto"/>
                <w:kern w:val="2"/>
                <w:sz w:val="24"/>
                <w:szCs w:val="24"/>
                <w:highlight w:val="none"/>
                <w:lang w:val="en-US" w:eastAsia="zh-CN"/>
              </w:rPr>
              <w:t>（</w:t>
            </w:r>
            <w:r>
              <w:rPr>
                <w:rFonts w:hint="eastAsia" w:ascii="Times New Roman" w:hAnsi="Times New Roman" w:eastAsia="宋体" w:cs="Times New Roman"/>
                <w:bCs/>
                <w:snapToGrid/>
                <w:color w:val="auto"/>
                <w:kern w:val="2"/>
                <w:sz w:val="24"/>
                <w:szCs w:val="24"/>
                <w:highlight w:val="none"/>
                <w:lang w:val="en-US" w:eastAsia="zh-CN"/>
              </w:rPr>
              <w:t>6</w:t>
            </w:r>
            <w:r>
              <w:rPr>
                <w:rFonts w:hint="default" w:ascii="Times New Roman" w:hAnsi="Times New Roman" w:eastAsia="宋体" w:cs="Times New Roman"/>
                <w:bCs/>
                <w:snapToGrid/>
                <w:color w:val="auto"/>
                <w:kern w:val="2"/>
                <w:sz w:val="24"/>
                <w:szCs w:val="24"/>
                <w:highlight w:val="none"/>
                <w:lang w:val="en-US" w:eastAsia="zh-CN"/>
              </w:rPr>
              <w:t>）山洪沟治理：实施犍为县沙萝河、金石井河、韩家河等3条重点山洪沟防洪治理工程。</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rPr>
            </w:pPr>
            <w:r>
              <w:rPr>
                <w:rFonts w:hint="default" w:ascii="Times New Roman" w:hAnsi="Times New Roman" w:eastAsia="宋体" w:cs="Times New Roman"/>
                <w:bCs/>
                <w:snapToGrid/>
                <w:color w:val="auto"/>
                <w:kern w:val="2"/>
                <w:sz w:val="24"/>
                <w:szCs w:val="24"/>
                <w:highlight w:val="none"/>
              </w:rPr>
              <w:t>（</w:t>
            </w:r>
            <w:r>
              <w:rPr>
                <w:rFonts w:hint="eastAsia" w:ascii="Times New Roman" w:hAnsi="Times New Roman" w:eastAsia="宋体" w:cs="Times New Roman"/>
                <w:bCs/>
                <w:snapToGrid/>
                <w:color w:val="auto"/>
                <w:kern w:val="2"/>
                <w:sz w:val="24"/>
                <w:szCs w:val="24"/>
                <w:highlight w:val="none"/>
                <w:lang w:val="en-US" w:eastAsia="zh-CN"/>
              </w:rPr>
              <w:t>7</w:t>
            </w:r>
            <w:r>
              <w:rPr>
                <w:rFonts w:hint="default" w:ascii="Times New Roman" w:hAnsi="Times New Roman" w:eastAsia="宋体" w:cs="Times New Roman"/>
                <w:bCs/>
                <w:snapToGrid/>
                <w:color w:val="auto"/>
                <w:kern w:val="2"/>
                <w:sz w:val="24"/>
                <w:szCs w:val="24"/>
                <w:highlight w:val="none"/>
              </w:rPr>
              <w:t>）</w:t>
            </w:r>
            <w:r>
              <w:rPr>
                <w:rFonts w:hint="default" w:ascii="Times New Roman" w:hAnsi="Times New Roman" w:eastAsia="宋体" w:cs="Times New Roman"/>
                <w:bCs/>
                <w:snapToGrid/>
                <w:color w:val="auto"/>
                <w:kern w:val="2"/>
                <w:sz w:val="24"/>
                <w:szCs w:val="24"/>
                <w:highlight w:val="none"/>
                <w:lang w:val="en-US" w:eastAsia="zh-CN"/>
              </w:rPr>
              <w:t>渠库</w:t>
            </w:r>
            <w:r>
              <w:rPr>
                <w:rFonts w:hint="default" w:ascii="Times New Roman" w:hAnsi="Times New Roman" w:eastAsia="宋体" w:cs="Times New Roman"/>
                <w:bCs/>
                <w:snapToGrid/>
                <w:color w:val="auto"/>
                <w:kern w:val="2"/>
                <w:sz w:val="24"/>
                <w:szCs w:val="24"/>
                <w:highlight w:val="none"/>
              </w:rPr>
              <w:t>连通工程：</w:t>
            </w:r>
            <w:r>
              <w:rPr>
                <w:rFonts w:hint="default" w:ascii="Times New Roman" w:hAnsi="Times New Roman" w:eastAsia="宋体" w:cs="Times New Roman"/>
                <w:bCs/>
                <w:snapToGrid/>
                <w:color w:val="auto"/>
                <w:kern w:val="2"/>
                <w:sz w:val="24"/>
                <w:szCs w:val="24"/>
                <w:highlight w:val="none"/>
                <w:lang w:val="en-US" w:eastAsia="zh-CN"/>
              </w:rPr>
              <w:t>长征渠太平寺水库、新店水库、定文水库充水渠</w:t>
            </w:r>
            <w:r>
              <w:rPr>
                <w:rFonts w:hint="default" w:ascii="Times New Roman" w:hAnsi="Times New Roman" w:eastAsia="宋体" w:cs="Times New Roman"/>
                <w:bCs/>
                <w:snapToGrid/>
                <w:color w:val="auto"/>
                <w:kern w:val="2"/>
                <w:sz w:val="24"/>
                <w:szCs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楷体" w:cs="Times New Roman"/>
                <w:bCs/>
                <w:snapToGrid/>
                <w:color w:val="auto"/>
                <w:kern w:val="2"/>
                <w:sz w:val="28"/>
                <w:szCs w:val="28"/>
                <w:highlight w:val="none"/>
              </w:rPr>
            </w:pPr>
            <w:r>
              <w:rPr>
                <w:rFonts w:hint="default" w:ascii="Times New Roman" w:hAnsi="Times New Roman" w:eastAsia="楷体" w:cs="Times New Roman"/>
                <w:bCs/>
                <w:snapToGrid/>
                <w:color w:val="auto"/>
                <w:kern w:val="2"/>
                <w:sz w:val="28"/>
                <w:szCs w:val="28"/>
                <w:highlight w:val="none"/>
              </w:rPr>
              <w:t>结—以水库枢纽塘坝作“结”，强调节，连毛细。</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rPr>
            </w:pPr>
            <w:r>
              <w:rPr>
                <w:rFonts w:hint="default" w:ascii="Times New Roman" w:hAnsi="Times New Roman" w:eastAsia="宋体" w:cs="Times New Roman"/>
                <w:bCs/>
                <w:snapToGrid/>
                <w:color w:val="auto"/>
                <w:kern w:val="2"/>
                <w:sz w:val="24"/>
                <w:szCs w:val="24"/>
                <w:highlight w:val="none"/>
              </w:rPr>
              <w:t>（1）</w:t>
            </w:r>
            <w:r>
              <w:rPr>
                <w:rFonts w:hint="default" w:ascii="Times New Roman" w:hAnsi="Times New Roman" w:eastAsia="宋体" w:cs="Times New Roman"/>
                <w:bCs/>
                <w:snapToGrid/>
                <w:color w:val="auto"/>
                <w:kern w:val="2"/>
                <w:sz w:val="24"/>
                <w:szCs w:val="24"/>
                <w:highlight w:val="none"/>
                <w:lang w:val="en-US" w:eastAsia="zh-CN"/>
              </w:rPr>
              <w:t>长征渠引水工程</w:t>
            </w:r>
            <w:r>
              <w:rPr>
                <w:rFonts w:hint="default" w:ascii="Times New Roman" w:hAnsi="Times New Roman" w:eastAsia="宋体" w:cs="Times New Roman"/>
                <w:bCs/>
                <w:snapToGrid/>
                <w:color w:val="auto"/>
                <w:kern w:val="2"/>
                <w:sz w:val="24"/>
                <w:szCs w:val="24"/>
                <w:highlight w:val="none"/>
              </w:rPr>
              <w:t>调蓄水库及</w:t>
            </w:r>
            <w:r>
              <w:rPr>
                <w:rFonts w:hint="default" w:ascii="Times New Roman" w:hAnsi="Times New Roman" w:eastAsia="宋体" w:cs="Times New Roman"/>
                <w:bCs/>
                <w:snapToGrid/>
                <w:color w:val="auto"/>
                <w:kern w:val="2"/>
                <w:sz w:val="24"/>
                <w:szCs w:val="24"/>
                <w:highlight w:val="yellow"/>
                <w:lang w:val="en-US" w:eastAsia="zh-CN"/>
                <w:rPrChange w:id="9" w:author="c" w:date="2025-05-13T10:12:02Z">
                  <w:rPr>
                    <w:rFonts w:hint="default" w:ascii="Times New Roman" w:hAnsi="Times New Roman" w:eastAsia="宋体" w:cs="Times New Roman"/>
                    <w:bCs/>
                    <w:snapToGrid/>
                    <w:color w:val="auto"/>
                    <w:kern w:val="2"/>
                    <w:sz w:val="24"/>
                    <w:szCs w:val="24"/>
                    <w:highlight w:val="none"/>
                    <w:lang w:val="en-US" w:eastAsia="zh-CN"/>
                  </w:rPr>
                </w:rPrChange>
              </w:rPr>
              <w:t>结</w:t>
            </w:r>
            <w:r>
              <w:rPr>
                <w:rFonts w:hint="default" w:ascii="Times New Roman" w:hAnsi="Times New Roman" w:eastAsia="宋体" w:cs="Times New Roman"/>
                <w:bCs/>
                <w:snapToGrid/>
                <w:color w:val="auto"/>
                <w:kern w:val="2"/>
                <w:sz w:val="24"/>
                <w:szCs w:val="24"/>
                <w:highlight w:val="yellow"/>
                <w:rPrChange w:id="10" w:author="c" w:date="2025-05-13T10:12:02Z">
                  <w:rPr>
                    <w:rFonts w:hint="default" w:ascii="Times New Roman" w:hAnsi="Times New Roman" w:eastAsia="宋体" w:cs="Times New Roman"/>
                    <w:bCs/>
                    <w:snapToGrid/>
                    <w:color w:val="auto"/>
                    <w:kern w:val="2"/>
                    <w:sz w:val="24"/>
                    <w:szCs w:val="24"/>
                    <w:highlight w:val="none"/>
                  </w:rPr>
                </w:rPrChange>
              </w:rPr>
              <w:t>瓜</w:t>
            </w:r>
            <w:ins w:id="11" w:author="c" w:date="2025-05-13T10:12:13Z">
              <w:r>
                <w:rPr>
                  <w:rFonts w:hint="eastAsia" w:ascii="Times New Roman" w:hAnsi="Times New Roman" w:eastAsia="宋体" w:cs="Times New Roman"/>
                  <w:bCs/>
                  <w:snapToGrid/>
                  <w:color w:val="auto"/>
                  <w:kern w:val="2"/>
                  <w:sz w:val="24"/>
                  <w:szCs w:val="24"/>
                  <w:highlight w:val="yellow"/>
                  <w:lang w:val="en-US" w:eastAsia="zh-CN"/>
                </w:rPr>
                <w:t>?</w:t>
              </w:r>
            </w:ins>
            <w:r>
              <w:rPr>
                <w:rFonts w:hint="default" w:ascii="Times New Roman" w:hAnsi="Times New Roman" w:eastAsia="宋体" w:cs="Times New Roman"/>
                <w:bCs/>
                <w:snapToGrid/>
                <w:color w:val="auto"/>
                <w:kern w:val="2"/>
                <w:sz w:val="24"/>
                <w:szCs w:val="24"/>
                <w:highlight w:val="none"/>
              </w:rPr>
              <w:t>水库：</w:t>
            </w:r>
            <w:r>
              <w:rPr>
                <w:rFonts w:hint="eastAsia" w:ascii="Times New Roman" w:hAnsi="Times New Roman" w:eastAsia="宋体" w:cs="Times New Roman"/>
                <w:bCs/>
                <w:snapToGrid/>
                <w:color w:val="auto"/>
                <w:kern w:val="2"/>
                <w:sz w:val="24"/>
                <w:szCs w:val="24"/>
                <w:highlight w:val="none"/>
                <w:lang w:val="en-US" w:eastAsia="zh-CN"/>
              </w:rPr>
              <w:t>岷东</w:t>
            </w:r>
            <w:r>
              <w:rPr>
                <w:rFonts w:hint="eastAsia" w:ascii="Times New Roman" w:hAnsi="Times New Roman" w:eastAsia="宋体" w:cs="Times New Roman"/>
                <w:bCs/>
                <w:snapToGrid/>
                <w:color w:val="auto"/>
                <w:kern w:val="2"/>
                <w:sz w:val="24"/>
                <w:szCs w:val="24"/>
                <w:highlight w:val="none"/>
                <w:lang w:eastAsia="zh-CN"/>
              </w:rPr>
              <w:t>丘陵区</w:t>
            </w:r>
            <w:r>
              <w:rPr>
                <w:rFonts w:hint="default" w:ascii="Times New Roman" w:hAnsi="Times New Roman" w:eastAsia="宋体" w:cs="Times New Roman"/>
                <w:bCs/>
                <w:snapToGrid/>
                <w:color w:val="auto"/>
                <w:kern w:val="2"/>
                <w:sz w:val="24"/>
                <w:szCs w:val="24"/>
                <w:highlight w:val="none"/>
                <w:lang w:val="en-US" w:eastAsia="zh-CN"/>
              </w:rPr>
              <w:t>新店、三岔河、太平寺</w:t>
            </w:r>
            <w:r>
              <w:rPr>
                <w:rFonts w:hint="default" w:ascii="Times New Roman" w:hAnsi="Times New Roman" w:eastAsia="宋体" w:cs="Times New Roman"/>
                <w:bCs/>
                <w:snapToGrid/>
                <w:color w:val="auto"/>
                <w:kern w:val="2"/>
                <w:sz w:val="24"/>
                <w:szCs w:val="24"/>
                <w:highlight w:val="none"/>
              </w:rPr>
              <w:t>等</w:t>
            </w:r>
            <w:r>
              <w:rPr>
                <w:rFonts w:hint="default" w:ascii="Times New Roman" w:hAnsi="Times New Roman" w:eastAsia="宋体" w:cs="Times New Roman"/>
                <w:bCs/>
                <w:snapToGrid/>
                <w:color w:val="auto"/>
                <w:kern w:val="2"/>
                <w:sz w:val="24"/>
                <w:szCs w:val="24"/>
                <w:highlight w:val="none"/>
                <w:lang w:val="en-US" w:eastAsia="zh-CN"/>
              </w:rPr>
              <w:t>重点已成中型</w:t>
            </w:r>
            <w:r>
              <w:rPr>
                <w:rFonts w:hint="default" w:ascii="Times New Roman" w:hAnsi="Times New Roman" w:eastAsia="宋体" w:cs="Times New Roman"/>
                <w:bCs/>
                <w:snapToGrid/>
                <w:color w:val="auto"/>
                <w:kern w:val="2"/>
                <w:sz w:val="24"/>
                <w:szCs w:val="24"/>
                <w:highlight w:val="none"/>
              </w:rPr>
              <w:t>水库，</w:t>
            </w:r>
            <w:r>
              <w:rPr>
                <w:rFonts w:hint="default" w:ascii="Times New Roman" w:hAnsi="Times New Roman" w:eastAsia="宋体" w:cs="Times New Roman"/>
                <w:bCs/>
                <w:snapToGrid/>
                <w:color w:val="auto"/>
                <w:kern w:val="2"/>
                <w:sz w:val="24"/>
                <w:szCs w:val="24"/>
                <w:highlight w:val="none"/>
                <w:lang w:val="en-US" w:eastAsia="zh-CN"/>
              </w:rPr>
              <w:t>新建中型定文</w:t>
            </w:r>
            <w:r>
              <w:rPr>
                <w:rFonts w:hint="default" w:ascii="Times New Roman" w:hAnsi="Times New Roman" w:eastAsia="宋体" w:cs="Times New Roman"/>
                <w:bCs/>
                <w:snapToGrid/>
                <w:color w:val="auto"/>
                <w:kern w:val="2"/>
                <w:sz w:val="24"/>
                <w:szCs w:val="24"/>
                <w:highlight w:val="none"/>
              </w:rPr>
              <w:t>水库。</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rPr>
            </w:pPr>
            <w:r>
              <w:rPr>
                <w:rFonts w:hint="default" w:ascii="Times New Roman" w:hAnsi="Times New Roman" w:eastAsia="宋体" w:cs="Times New Roman"/>
                <w:bCs/>
                <w:snapToGrid/>
                <w:color w:val="auto"/>
                <w:kern w:val="2"/>
                <w:sz w:val="24"/>
                <w:szCs w:val="24"/>
                <w:highlight w:val="none"/>
              </w:rPr>
              <w:t>（2）区域重点水资源配置工程、</w:t>
            </w:r>
            <w:r>
              <w:rPr>
                <w:rFonts w:hint="default" w:ascii="Times New Roman" w:hAnsi="Times New Roman" w:eastAsia="宋体" w:cs="Times New Roman"/>
                <w:bCs/>
                <w:snapToGrid/>
                <w:color w:val="auto"/>
                <w:kern w:val="2"/>
                <w:sz w:val="24"/>
                <w:szCs w:val="24"/>
                <w:highlight w:val="none"/>
                <w:lang w:val="en-US" w:eastAsia="zh-CN"/>
              </w:rPr>
              <w:t>重点</w:t>
            </w:r>
            <w:r>
              <w:rPr>
                <w:rFonts w:hint="default" w:ascii="Times New Roman" w:hAnsi="Times New Roman" w:eastAsia="宋体" w:cs="Times New Roman"/>
                <w:bCs/>
                <w:snapToGrid/>
                <w:color w:val="auto"/>
                <w:kern w:val="2"/>
                <w:sz w:val="24"/>
                <w:szCs w:val="24"/>
                <w:highlight w:val="none"/>
              </w:rPr>
              <w:t>灌区调蓄水库</w:t>
            </w:r>
            <w:r>
              <w:rPr>
                <w:rFonts w:hint="eastAsia" w:ascii="Times New Roman" w:hAnsi="Times New Roman" w:eastAsia="宋体" w:cs="Times New Roman"/>
                <w:bCs/>
                <w:snapToGrid/>
                <w:color w:val="auto"/>
                <w:kern w:val="2"/>
                <w:sz w:val="24"/>
                <w:szCs w:val="24"/>
                <w:highlight w:val="none"/>
                <w:lang w:eastAsia="zh-CN"/>
              </w:rPr>
              <w:t>、</w:t>
            </w:r>
            <w:r>
              <w:rPr>
                <w:rFonts w:hint="eastAsia" w:ascii="Times New Roman" w:hAnsi="Times New Roman" w:eastAsia="宋体" w:cs="Times New Roman"/>
                <w:bCs/>
                <w:snapToGrid/>
                <w:color w:val="auto"/>
                <w:kern w:val="2"/>
                <w:sz w:val="24"/>
                <w:szCs w:val="24"/>
                <w:highlight w:val="none"/>
                <w:lang w:val="en-US" w:eastAsia="zh-CN"/>
              </w:rPr>
              <w:t>微型水利设施</w:t>
            </w:r>
            <w:r>
              <w:rPr>
                <w:rFonts w:hint="default" w:ascii="Times New Roman" w:hAnsi="Times New Roman" w:eastAsia="宋体" w:cs="Times New Roman"/>
                <w:bCs/>
                <w:snapToGrid/>
                <w:color w:val="auto"/>
                <w:kern w:val="2"/>
                <w:sz w:val="24"/>
                <w:szCs w:val="24"/>
                <w:highlight w:val="none"/>
              </w:rPr>
              <w:t>：</w:t>
            </w:r>
            <w:r>
              <w:rPr>
                <w:rFonts w:hint="default" w:ascii="Times New Roman" w:hAnsi="Times New Roman" w:eastAsia="宋体" w:cs="Times New Roman"/>
                <w:bCs/>
                <w:snapToGrid/>
                <w:color w:val="auto"/>
                <w:kern w:val="2"/>
                <w:sz w:val="24"/>
                <w:szCs w:val="24"/>
                <w:highlight w:val="none"/>
                <w:lang w:val="en-US" w:eastAsia="zh-CN"/>
              </w:rPr>
              <w:t>新建小型</w:t>
            </w:r>
            <w:r>
              <w:rPr>
                <w:rFonts w:hint="default" w:ascii="Times New Roman" w:hAnsi="Times New Roman" w:eastAsia="宋体" w:cs="Times New Roman"/>
                <w:bCs/>
                <w:snapToGrid/>
                <w:color w:val="auto"/>
                <w:kern w:val="2"/>
                <w:sz w:val="24"/>
                <w:szCs w:val="24"/>
                <w:highlight w:val="none"/>
              </w:rPr>
              <w:t>水库</w:t>
            </w:r>
            <w:r>
              <w:rPr>
                <w:rFonts w:hint="default" w:ascii="Times New Roman" w:hAnsi="Times New Roman" w:eastAsia="宋体" w:cs="Times New Roman"/>
                <w:bCs/>
                <w:snapToGrid/>
                <w:color w:val="auto"/>
                <w:kern w:val="2"/>
                <w:sz w:val="24"/>
                <w:szCs w:val="24"/>
                <w:highlight w:val="none"/>
                <w:lang w:val="en-US" w:eastAsia="zh-CN"/>
              </w:rPr>
              <w:t>云峰水库</w:t>
            </w:r>
            <w:r>
              <w:rPr>
                <w:rFonts w:hint="eastAsia" w:ascii="Times New Roman" w:hAnsi="Times New Roman" w:eastAsia="宋体" w:cs="Times New Roman"/>
                <w:bCs/>
                <w:snapToGrid/>
                <w:color w:val="auto"/>
                <w:kern w:val="2"/>
                <w:sz w:val="24"/>
                <w:szCs w:val="24"/>
                <w:highlight w:val="none"/>
                <w:lang w:eastAsia="zh-CN"/>
              </w:rPr>
              <w:t>，</w:t>
            </w:r>
            <w:r>
              <w:rPr>
                <w:rFonts w:hint="eastAsia" w:ascii="Times New Roman" w:hAnsi="Times New Roman" w:eastAsia="宋体" w:cs="Times New Roman"/>
                <w:bCs/>
                <w:snapToGrid/>
                <w:color w:val="auto"/>
                <w:kern w:val="2"/>
                <w:sz w:val="24"/>
                <w:szCs w:val="24"/>
                <w:highlight w:val="none"/>
                <w:lang w:val="en-US" w:eastAsia="zh-CN"/>
              </w:rPr>
              <w:t>已成小型水库及塘堰窖池</w:t>
            </w:r>
            <w:r>
              <w:rPr>
                <w:rFonts w:hint="default" w:ascii="Times New Roman" w:hAnsi="Times New Roman" w:eastAsia="宋体" w:cs="Times New Roman"/>
                <w:bCs/>
                <w:snapToGrid/>
                <w:color w:val="auto"/>
                <w:kern w:val="2"/>
                <w:sz w:val="24"/>
                <w:szCs w:val="24"/>
                <w:highlight w:val="none"/>
              </w:rPr>
              <w:t>。</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rPr>
            </w:pPr>
            <w:r>
              <w:rPr>
                <w:rFonts w:hint="default" w:ascii="Times New Roman" w:hAnsi="Times New Roman" w:eastAsia="宋体" w:cs="Times New Roman"/>
                <w:bCs/>
                <w:snapToGrid/>
                <w:color w:val="auto"/>
                <w:kern w:val="2"/>
                <w:sz w:val="24"/>
                <w:szCs w:val="24"/>
                <w:highlight w:val="none"/>
              </w:rPr>
              <w:t>（</w:t>
            </w:r>
            <w:r>
              <w:rPr>
                <w:rFonts w:hint="default" w:ascii="Times New Roman" w:hAnsi="Times New Roman" w:eastAsia="宋体" w:cs="Times New Roman"/>
                <w:bCs/>
                <w:snapToGrid/>
                <w:color w:val="auto"/>
                <w:kern w:val="2"/>
                <w:sz w:val="24"/>
                <w:szCs w:val="24"/>
                <w:highlight w:val="none"/>
                <w:lang w:val="en-US" w:eastAsia="zh-CN"/>
              </w:rPr>
              <w:t>3</w:t>
            </w:r>
            <w:r>
              <w:rPr>
                <w:rFonts w:hint="default" w:ascii="Times New Roman" w:hAnsi="Times New Roman" w:eastAsia="宋体" w:cs="Times New Roman"/>
                <w:bCs/>
                <w:snapToGrid/>
                <w:color w:val="auto"/>
                <w:kern w:val="2"/>
                <w:sz w:val="24"/>
                <w:szCs w:val="24"/>
                <w:highlight w:val="none"/>
              </w:rPr>
              <w:t>）以发电功能为主的综合利用</w:t>
            </w:r>
            <w:r>
              <w:rPr>
                <w:rFonts w:hint="default" w:ascii="Times New Roman" w:hAnsi="Times New Roman" w:eastAsia="宋体" w:cs="Times New Roman"/>
                <w:bCs/>
                <w:snapToGrid/>
                <w:color w:val="auto"/>
                <w:kern w:val="2"/>
                <w:sz w:val="24"/>
                <w:szCs w:val="24"/>
                <w:highlight w:val="none"/>
                <w:lang w:val="en-US" w:eastAsia="zh-CN"/>
              </w:rPr>
              <w:t>重点</w:t>
            </w:r>
            <w:r>
              <w:rPr>
                <w:rFonts w:hint="default" w:ascii="Times New Roman" w:hAnsi="Times New Roman" w:eastAsia="宋体" w:cs="Times New Roman"/>
                <w:bCs/>
                <w:snapToGrid/>
                <w:color w:val="auto"/>
                <w:kern w:val="2"/>
                <w:sz w:val="24"/>
                <w:szCs w:val="24"/>
                <w:highlight w:val="none"/>
              </w:rPr>
              <w:t>水库：</w:t>
            </w:r>
            <w:r>
              <w:rPr>
                <w:rFonts w:hint="default" w:ascii="Times New Roman" w:hAnsi="Times New Roman" w:eastAsia="宋体" w:cs="Times New Roman"/>
                <w:bCs/>
                <w:snapToGrid/>
                <w:color w:val="auto"/>
                <w:kern w:val="2"/>
                <w:sz w:val="24"/>
                <w:szCs w:val="24"/>
                <w:highlight w:val="none"/>
                <w:lang w:val="en-US" w:eastAsia="zh-CN"/>
              </w:rPr>
              <w:t>坛罐窑电站</w:t>
            </w:r>
            <w:r>
              <w:rPr>
                <w:rFonts w:hint="default" w:ascii="Times New Roman" w:hAnsi="Times New Roman" w:eastAsia="宋体" w:cs="Times New Roman"/>
                <w:bCs/>
                <w:snapToGrid/>
                <w:color w:val="auto"/>
                <w:kern w:val="2"/>
                <w:sz w:val="24"/>
                <w:szCs w:val="24"/>
                <w:highlight w:val="none"/>
              </w:rPr>
              <w:t>水库。</w:t>
            </w: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both"/>
              <w:textAlignment w:val="auto"/>
              <w:rPr>
                <w:rFonts w:hint="default" w:ascii="Times New Roman" w:hAnsi="Times New Roman" w:eastAsia="宋体" w:cs="Times New Roman"/>
                <w:bCs/>
                <w:snapToGrid/>
                <w:color w:val="auto"/>
                <w:kern w:val="2"/>
                <w:sz w:val="24"/>
                <w:szCs w:val="24"/>
                <w:highlight w:val="none"/>
                <w:lang w:val="en-US" w:eastAsia="zh-CN"/>
              </w:rPr>
            </w:pPr>
            <w:r>
              <w:rPr>
                <w:rFonts w:hint="eastAsia" w:ascii="Times New Roman" w:hAnsi="Times New Roman" w:eastAsia="宋体" w:cs="Times New Roman"/>
                <w:bCs/>
                <w:snapToGrid/>
                <w:color w:val="auto"/>
                <w:kern w:val="2"/>
                <w:sz w:val="24"/>
                <w:szCs w:val="24"/>
                <w:highlight w:val="none"/>
                <w:lang w:eastAsia="zh-CN"/>
              </w:rPr>
              <w:t>（</w:t>
            </w:r>
            <w:r>
              <w:rPr>
                <w:rFonts w:hint="eastAsia" w:ascii="Times New Roman" w:hAnsi="Times New Roman" w:eastAsia="宋体" w:cs="Times New Roman"/>
                <w:bCs/>
                <w:snapToGrid/>
                <w:color w:val="auto"/>
                <w:kern w:val="2"/>
                <w:sz w:val="24"/>
                <w:szCs w:val="24"/>
                <w:highlight w:val="none"/>
                <w:lang w:val="en-US" w:eastAsia="zh-CN"/>
              </w:rPr>
              <w:t>4</w:t>
            </w:r>
            <w:r>
              <w:rPr>
                <w:rFonts w:hint="eastAsia" w:ascii="Times New Roman" w:hAnsi="Times New Roman" w:eastAsia="宋体" w:cs="Times New Roman"/>
                <w:bCs/>
                <w:snapToGrid/>
                <w:color w:val="auto"/>
                <w:kern w:val="2"/>
                <w:sz w:val="24"/>
                <w:szCs w:val="24"/>
                <w:highlight w:val="none"/>
                <w:lang w:eastAsia="zh-CN"/>
              </w:rPr>
              <w:t>）</w:t>
            </w:r>
            <w:r>
              <w:rPr>
                <w:rFonts w:hint="eastAsia" w:ascii="Times New Roman" w:hAnsi="Times New Roman" w:eastAsia="宋体" w:cs="Times New Roman"/>
                <w:bCs/>
                <w:snapToGrid/>
                <w:color w:val="auto"/>
                <w:kern w:val="2"/>
                <w:sz w:val="24"/>
                <w:szCs w:val="24"/>
                <w:highlight w:val="none"/>
                <w:lang w:val="en-US" w:eastAsia="zh-CN"/>
              </w:rPr>
              <w:t>航电工程：</w:t>
            </w:r>
            <w:r>
              <w:rPr>
                <w:rFonts w:hint="eastAsia" w:ascii="Times New Roman" w:hAnsi="Times New Roman" w:eastAsia="宋体" w:cs="Times New Roman"/>
                <w:bCs/>
                <w:snapToGrid/>
                <w:color w:val="auto"/>
                <w:kern w:val="2"/>
                <w:sz w:val="24"/>
                <w:szCs w:val="24"/>
                <w:highlight w:val="none"/>
                <w:lang w:eastAsia="zh-CN"/>
              </w:rPr>
              <w:t>岷江犍为航电枢纽工程、龙溪口航电枢纽工程</w:t>
            </w:r>
            <w:r>
              <w:rPr>
                <w:rFonts w:hint="eastAsia" w:ascii="Times New Roman" w:hAnsi="Times New Roman" w:eastAsia="宋体" w:cs="Times New Roman"/>
                <w:bCs/>
                <w:snapToGrid/>
                <w:color w:val="auto"/>
                <w:kern w:val="2"/>
                <w:sz w:val="24"/>
                <w:szCs w:val="24"/>
                <w:highlight w:val="none"/>
                <w:lang w:val="en-US" w:eastAsia="zh-CN"/>
              </w:rPr>
              <w:t>。</w:t>
            </w:r>
          </w:p>
        </w:tc>
      </w:tr>
      <w:bookmarkEnd w:id="73"/>
    </w:tbl>
    <w:p>
      <w:pPr>
        <w:pStyle w:val="44"/>
        <w:pageBreakBefore w:val="0"/>
        <w:widowControl/>
        <w:numPr>
          <w:ilvl w:val="-1"/>
          <w:numId w:val="0"/>
        </w:numPr>
        <w:kinsoku/>
        <w:wordWrap/>
        <w:overflowPunct w:val="0"/>
        <w:topLinePunct w:val="0"/>
        <w:bidi w:val="0"/>
        <w:outlineLvl w:val="9"/>
        <w:rPr>
          <w:color w:val="auto"/>
          <w:highlight w:val="none"/>
        </w:rPr>
      </w:pPr>
    </w:p>
    <w:p>
      <w:pPr>
        <w:pStyle w:val="44"/>
        <w:pageBreakBefore w:val="0"/>
        <w:widowControl/>
        <w:numPr>
          <w:ilvl w:val="-1"/>
          <w:numId w:val="0"/>
        </w:numPr>
        <w:kinsoku/>
        <w:wordWrap/>
        <w:overflowPunct w:val="0"/>
        <w:topLinePunct w:val="0"/>
        <w:bidi w:val="0"/>
        <w:outlineLvl w:val="1"/>
        <w:rPr>
          <w:color w:val="auto"/>
          <w:highlight w:val="none"/>
        </w:rPr>
      </w:pPr>
      <w:bookmarkStart w:id="74" w:name="_Toc31112"/>
      <w:r>
        <w:rPr>
          <w:color w:val="auto"/>
          <w:highlight w:val="none"/>
        </w:rPr>
        <w:t>(</w:t>
      </w:r>
      <w:r>
        <w:rPr>
          <w:rFonts w:hint="eastAsia"/>
          <w:color w:val="auto"/>
          <w:highlight w:val="none"/>
          <w:lang w:val="en-US" w:eastAsia="zh-CN"/>
        </w:rPr>
        <w:t>六</w:t>
      </w:r>
      <w:r>
        <w:rPr>
          <w:color w:val="auto"/>
          <w:highlight w:val="none"/>
        </w:rPr>
        <w:t>)主要建设任务</w:t>
      </w:r>
      <w:bookmarkEnd w:id="71"/>
      <w:bookmarkEnd w:id="72"/>
      <w:bookmarkEnd w:id="74"/>
    </w:p>
    <w:p>
      <w:pPr>
        <w:pStyle w:val="11"/>
        <w:pageBreakBefore w:val="0"/>
        <w:widowControl/>
        <w:kinsoku/>
        <w:wordWrap/>
        <w:overflowPunct w:val="0"/>
        <w:topLinePunct w:val="0"/>
        <w:bidi w:val="0"/>
        <w:rPr>
          <w:rFonts w:hint="eastAsia"/>
          <w:color w:val="auto"/>
          <w:highlight w:val="none"/>
          <w:lang w:eastAsia="zh-CN"/>
        </w:rPr>
      </w:pPr>
      <w:r>
        <w:rPr>
          <w:rFonts w:hint="eastAsia"/>
          <w:color w:val="auto"/>
          <w:highlight w:val="none"/>
        </w:rPr>
        <w:t>针对</w:t>
      </w:r>
      <w:r>
        <w:rPr>
          <w:rFonts w:hint="eastAsia"/>
          <w:color w:val="auto"/>
          <w:highlight w:val="none"/>
          <w:lang w:val="en-US" w:eastAsia="zh-CN"/>
        </w:rPr>
        <w:t>犍为</w:t>
      </w:r>
      <w:r>
        <w:rPr>
          <w:rFonts w:hint="eastAsia"/>
          <w:color w:val="auto"/>
          <w:highlight w:val="none"/>
        </w:rPr>
        <w:t>水网存在的主要问题，以提升供水保障、防汛减灾、河湖生态保护能力为主要任务，以实现供水量足质优、防汛安澜可靠、河湖生态健康、管理智慧赋能为突破环节，推进</w:t>
      </w:r>
      <w:r>
        <w:rPr>
          <w:rFonts w:hint="eastAsia"/>
          <w:color w:val="auto"/>
          <w:highlight w:val="none"/>
          <w:lang w:val="en-US" w:eastAsia="zh-CN"/>
        </w:rPr>
        <w:t>犍为县</w:t>
      </w:r>
      <w:r>
        <w:rPr>
          <w:rFonts w:hint="eastAsia"/>
          <w:color w:val="auto"/>
          <w:highlight w:val="none"/>
        </w:rPr>
        <w:t>级水网与国家骨干网、</w:t>
      </w:r>
      <w:r>
        <w:rPr>
          <w:rFonts w:hint="eastAsia"/>
          <w:color w:val="auto"/>
          <w:highlight w:val="none"/>
          <w:lang w:val="en-US" w:eastAsia="zh-CN"/>
        </w:rPr>
        <w:t>四川省级水网、乐山市</w:t>
      </w:r>
      <w:r>
        <w:rPr>
          <w:rFonts w:hint="eastAsia"/>
          <w:color w:val="auto"/>
          <w:highlight w:val="none"/>
        </w:rPr>
        <w:t>级水网不同层级间的协同融合共享，充分发挥</w:t>
      </w:r>
      <w:r>
        <w:rPr>
          <w:rFonts w:hint="eastAsia"/>
          <w:color w:val="auto"/>
          <w:highlight w:val="none"/>
          <w:lang w:val="en-US" w:eastAsia="zh-CN"/>
        </w:rPr>
        <w:t>犍为</w:t>
      </w:r>
      <w:r>
        <w:rPr>
          <w:rFonts w:hint="eastAsia"/>
          <w:color w:val="auto"/>
          <w:highlight w:val="none"/>
        </w:rPr>
        <w:t>水网的综合性、系统性、支撑性和安全性</w:t>
      </w:r>
      <w:r>
        <w:rPr>
          <w:rFonts w:hint="eastAsia"/>
          <w:color w:val="auto"/>
          <w:highlight w:val="none"/>
          <w:lang w:eastAsia="zh-CN"/>
        </w:rPr>
        <w:t>。</w:t>
      </w:r>
    </w:p>
    <w:p>
      <w:pPr>
        <w:pStyle w:val="11"/>
        <w:pageBreakBefore w:val="0"/>
        <w:widowControl/>
        <w:kinsoku/>
        <w:wordWrap/>
        <w:overflowPunct w:val="0"/>
        <w:topLinePunct w:val="0"/>
        <w:bidi w:val="0"/>
        <w:rPr>
          <w:rFonts w:hint="eastAsia"/>
          <w:color w:val="auto"/>
          <w:highlight w:val="none"/>
          <w:lang w:val="en-US" w:eastAsia="zh-CN"/>
        </w:rPr>
      </w:pPr>
      <w:bookmarkStart w:id="75" w:name="_Toc2275"/>
      <w:r>
        <w:rPr>
          <w:rFonts w:hint="eastAsia"/>
          <w:b/>
          <w:bCs/>
          <w:color w:val="auto"/>
          <w:highlight w:val="none"/>
          <w:lang w:val="en-US" w:eastAsia="zh-CN"/>
        </w:rPr>
        <w:t>多源互济联调</w:t>
      </w:r>
      <w:bookmarkEnd w:id="75"/>
      <w:r>
        <w:rPr>
          <w:rFonts w:hint="eastAsia"/>
          <w:b/>
          <w:bCs/>
          <w:color w:val="auto"/>
          <w:highlight w:val="none"/>
          <w:lang w:val="en-US" w:eastAsia="zh-CN"/>
        </w:rPr>
        <w:t>，保障供水安全</w:t>
      </w:r>
      <w:r>
        <w:rPr>
          <w:rFonts w:hint="eastAsia"/>
          <w:b/>
          <w:bCs/>
          <w:color w:val="auto"/>
          <w:highlight w:val="none"/>
          <w:lang w:eastAsia="zh-CN"/>
        </w:rPr>
        <w:t>。</w:t>
      </w:r>
      <w:r>
        <w:rPr>
          <w:rFonts w:hint="eastAsia"/>
          <w:color w:val="auto"/>
          <w:highlight w:val="none"/>
        </w:rPr>
        <w:t>按照“</w:t>
      </w:r>
      <w:r>
        <w:rPr>
          <w:rFonts w:hint="eastAsia"/>
          <w:color w:val="auto"/>
          <w:highlight w:val="none"/>
          <w:lang w:eastAsia="zh-CN"/>
        </w:rPr>
        <w:t>一干三支</w:t>
      </w:r>
      <w:r>
        <w:rPr>
          <w:rFonts w:hint="eastAsia"/>
          <w:color w:val="auto"/>
          <w:highlight w:val="none"/>
        </w:rPr>
        <w:t>，</w:t>
      </w:r>
      <w:r>
        <w:rPr>
          <w:rFonts w:hint="eastAsia"/>
          <w:color w:val="auto"/>
          <w:highlight w:val="none"/>
          <w:lang w:val="en-US" w:eastAsia="zh-CN"/>
        </w:rPr>
        <w:t>一横三纵</w:t>
      </w:r>
      <w:r>
        <w:rPr>
          <w:rFonts w:hint="eastAsia"/>
          <w:color w:val="auto"/>
          <w:highlight w:val="none"/>
        </w:rPr>
        <w:t>”主骨架和大动脉，贯通骨干输水通道、疏通区域干支水网，以落实最严格的水资源管理制度为核心，在保障合理用水需求增长的前提下，严格用水总量与用水强度双控制，全面评估现状供水能力，科学预测供水增长，优化水资源配置格局，实现经济社会布局与水资源水环境承载力相匹配的可持续健康发展模式。</w:t>
      </w:r>
      <w:r>
        <w:rPr>
          <w:rFonts w:hint="eastAsia"/>
          <w:color w:val="auto"/>
          <w:highlight w:val="none"/>
          <w:lang w:val="en-US" w:eastAsia="zh-CN"/>
        </w:rPr>
        <w:t>在长征渠引水工程建成前，考虑从自贡市荣县小井沟水库引调水至新店水库</w:t>
      </w:r>
      <w:r>
        <w:rPr>
          <w:rFonts w:hint="eastAsia"/>
          <w:color w:val="auto"/>
          <w:highlight w:val="none"/>
          <w:lang w:eastAsia="zh-CN"/>
        </w:rPr>
        <w:t>。</w:t>
      </w:r>
      <w:r>
        <w:rPr>
          <w:rFonts w:hint="eastAsia"/>
          <w:color w:val="auto"/>
          <w:highlight w:val="none"/>
        </w:rPr>
        <w:t>同时</w:t>
      </w:r>
      <w:r>
        <w:rPr>
          <w:rFonts w:hint="eastAsia"/>
          <w:color w:val="auto"/>
          <w:highlight w:val="none"/>
          <w:lang w:val="en-US" w:eastAsia="zh-CN"/>
        </w:rPr>
        <w:t>积极配合长征渠引水工程的推动</w:t>
      </w:r>
      <w:r>
        <w:rPr>
          <w:rFonts w:hint="eastAsia"/>
          <w:color w:val="auto"/>
          <w:highlight w:val="none"/>
          <w:lang w:eastAsia="zh-CN"/>
        </w:rPr>
        <w:t>，</w:t>
      </w:r>
      <w:r>
        <w:rPr>
          <w:rFonts w:hint="eastAsia"/>
          <w:color w:val="auto"/>
          <w:highlight w:val="none"/>
        </w:rPr>
        <w:t>加快实施中</w:t>
      </w:r>
      <w:r>
        <w:rPr>
          <w:rFonts w:hint="eastAsia"/>
          <w:color w:val="auto"/>
          <w:highlight w:val="none"/>
          <w:lang w:val="en-US" w:eastAsia="zh-CN"/>
        </w:rPr>
        <w:t>小</w:t>
      </w:r>
      <w:r>
        <w:rPr>
          <w:rFonts w:hint="eastAsia"/>
          <w:color w:val="auto"/>
          <w:highlight w:val="none"/>
        </w:rPr>
        <w:t>型灌区的续建配套与现代化改造，持续推进</w:t>
      </w:r>
      <w:r>
        <w:rPr>
          <w:rFonts w:hint="eastAsia"/>
          <w:color w:val="auto"/>
          <w:highlight w:val="none"/>
          <w:lang w:val="en-US" w:eastAsia="zh-CN"/>
        </w:rPr>
        <w:t>中</w:t>
      </w:r>
      <w:r>
        <w:rPr>
          <w:rFonts w:hint="eastAsia"/>
          <w:color w:val="auto"/>
          <w:highlight w:val="none"/>
        </w:rPr>
        <w:t>小型水利工程建设，进一步健全完善水资源监测设施，同步推进灌区信息化建设，建立健全良性运行管理体制机制，统筹灌排骨干渠道和田间工程建设，打通水网“最后一</w:t>
      </w:r>
      <w:r>
        <w:rPr>
          <w:rFonts w:hint="eastAsia"/>
          <w:color w:val="auto"/>
          <w:highlight w:val="none"/>
          <w:lang w:val="en-US" w:eastAsia="zh-CN"/>
        </w:rPr>
        <w:t>公里</w:t>
      </w:r>
      <w:r>
        <w:rPr>
          <w:rFonts w:hint="eastAsia"/>
          <w:color w:val="auto"/>
          <w:highlight w:val="none"/>
        </w:rPr>
        <w:t>”，形成从水源到田间、从供水到用水、从取水到排水相协调的灌排工程体系，提高农田灌溉保证程度，提升终端用水保障能力，保障全</w:t>
      </w:r>
      <w:r>
        <w:rPr>
          <w:rFonts w:hint="default"/>
          <w:color w:val="auto"/>
          <w:highlight w:val="none"/>
        </w:rPr>
        <w:t>县</w:t>
      </w:r>
      <w:r>
        <w:rPr>
          <w:rFonts w:hint="eastAsia"/>
          <w:color w:val="auto"/>
          <w:highlight w:val="none"/>
        </w:rPr>
        <w:t>“米袋子”“菜篮子”</w:t>
      </w:r>
      <w:r>
        <w:rPr>
          <w:rFonts w:hint="eastAsia" w:ascii="Times New Roman" w:hAnsi="Times New Roman" w:eastAsia="仿宋" w:cs="Times New Roman"/>
          <w:snapToGrid w:val="0"/>
          <w:color w:val="auto"/>
          <w:kern w:val="0"/>
          <w:sz w:val="28"/>
          <w:szCs w:val="28"/>
          <w:highlight w:val="none"/>
          <w:lang w:val="en-US" w:eastAsia="en-US" w:bidi="ar-SA"/>
        </w:rPr>
        <w:t>的</w:t>
      </w:r>
      <w:r>
        <w:rPr>
          <w:rFonts w:hint="eastAsia" w:cs="Times New Roman"/>
          <w:snapToGrid w:val="0"/>
          <w:color w:val="auto"/>
          <w:kern w:val="0"/>
          <w:sz w:val="28"/>
          <w:szCs w:val="28"/>
          <w:highlight w:val="none"/>
          <w:lang w:val="en-US" w:eastAsia="zh-CN" w:bidi="ar-SA"/>
        </w:rPr>
        <w:t>供应</w:t>
      </w:r>
      <w:r>
        <w:rPr>
          <w:rFonts w:hint="eastAsia"/>
          <w:color w:val="auto"/>
          <w:highlight w:val="none"/>
        </w:rPr>
        <w:t>。并在节水优先、以水定需、优水优用、保障生态的前提下，全面增强水资源调配能力，提高供水系统可靠性，增强特大干旱、持续干旱、突发水安全事件应对能力，逐步完善城区供水安全保障工程建设，构建城乡一体化的供水水网，提高供水安全保障能力；稳步推进作为毛细血管的农村供水工程，打通末端水系脉络，高起点、高标准和高质量构建现代化的农村供水工程体系。</w:t>
      </w:r>
    </w:p>
    <w:p>
      <w:pPr>
        <w:pStyle w:val="11"/>
        <w:pageBreakBefore w:val="0"/>
        <w:widowControl/>
        <w:kinsoku/>
        <w:wordWrap/>
        <w:overflowPunct w:val="0"/>
        <w:topLinePunct w:val="0"/>
        <w:bidi w:val="0"/>
        <w:rPr>
          <w:rFonts w:hint="eastAsia"/>
          <w:color w:val="auto"/>
          <w:highlight w:val="none"/>
          <w:lang w:val="en-US" w:eastAsia="zh-CN"/>
        </w:rPr>
      </w:pPr>
      <w:r>
        <w:rPr>
          <w:rFonts w:hint="eastAsia"/>
          <w:b/>
          <w:bCs/>
          <w:color w:val="auto"/>
          <w:highlight w:val="none"/>
          <w:lang w:val="en-US" w:eastAsia="zh-CN"/>
        </w:rPr>
        <w:t>消除薄弱环节，筑牢安澜屏障</w:t>
      </w:r>
      <w:r>
        <w:rPr>
          <w:rFonts w:hint="eastAsia"/>
          <w:b/>
          <w:bCs/>
          <w:color w:val="auto"/>
          <w:highlight w:val="none"/>
          <w:lang w:eastAsia="zh-CN"/>
        </w:rPr>
        <w:t>。</w:t>
      </w:r>
      <w:r>
        <w:rPr>
          <w:rFonts w:hint="default"/>
          <w:color w:val="auto"/>
          <w:highlight w:val="none"/>
          <w:lang w:val="en-US" w:eastAsia="zh-CN"/>
        </w:rPr>
        <w:t>持续推进</w:t>
      </w:r>
      <w:r>
        <w:rPr>
          <w:rFonts w:hint="eastAsia"/>
          <w:color w:val="auto"/>
          <w:highlight w:val="none"/>
          <w:lang w:val="en-US" w:eastAsia="zh-CN"/>
        </w:rPr>
        <w:t>岷江</w:t>
      </w:r>
      <w:r>
        <w:rPr>
          <w:color w:val="auto"/>
          <w:highlight w:val="none"/>
        </w:rPr>
        <w:t>沿线堤防护岸工程、干支流河道综合整治工程完善防洪通道建设，恢复和提高河道排洪能力</w:t>
      </w:r>
      <w:r>
        <w:rPr>
          <w:rFonts w:hint="eastAsia"/>
          <w:color w:val="auto"/>
          <w:highlight w:val="none"/>
          <w:lang w:eastAsia="zh-CN"/>
        </w:rPr>
        <w:t>，</w:t>
      </w:r>
      <w:r>
        <w:rPr>
          <w:color w:val="auto"/>
          <w:highlight w:val="none"/>
        </w:rPr>
        <w:t>加强山洪沟治理，</w:t>
      </w:r>
      <w:r>
        <w:rPr>
          <w:rFonts w:hint="default"/>
          <w:color w:val="auto"/>
          <w:highlight w:val="none"/>
          <w:lang w:val="en-US" w:eastAsia="zh-CN"/>
        </w:rPr>
        <w:t>建设标准较高、设施完备、保护生态、智能高效的洪涝综合防治体系和配套完善的非工程措施体系，强化洪水预警和风险管理，不断增强洪涝科学调度与社会化管理能力，逐步提高调控能力和安全保障水平</w:t>
      </w:r>
      <w:r>
        <w:rPr>
          <w:color w:val="auto"/>
          <w:highlight w:val="none"/>
        </w:rPr>
        <w:t>。</w:t>
      </w:r>
      <w:r>
        <w:rPr>
          <w:rFonts w:hint="default"/>
          <w:color w:val="auto"/>
          <w:highlight w:val="none"/>
          <w:lang w:val="en-US" w:eastAsia="zh-CN"/>
        </w:rPr>
        <w:t>打造与</w:t>
      </w:r>
      <w:r>
        <w:rPr>
          <w:rFonts w:hint="eastAsia"/>
          <w:color w:val="auto"/>
          <w:highlight w:val="none"/>
          <w:lang w:val="en-US" w:eastAsia="zh-CN"/>
        </w:rPr>
        <w:t>犍为县</w:t>
      </w:r>
      <w:r>
        <w:rPr>
          <w:rFonts w:hint="default"/>
          <w:color w:val="auto"/>
          <w:highlight w:val="none"/>
          <w:lang w:val="en-US" w:eastAsia="zh-CN"/>
        </w:rPr>
        <w:t>发展相适应的体系完备、标准适宜、安全可靠、</w:t>
      </w:r>
      <w:r>
        <w:rPr>
          <w:rFonts w:hint="eastAsia"/>
          <w:color w:val="auto"/>
          <w:highlight w:val="none"/>
          <w:lang w:val="en-US" w:eastAsia="zh-CN"/>
        </w:rPr>
        <w:t>协调配套的现代防洪排涝网，保障犍为城乡防洪排涝安全，</w:t>
      </w:r>
      <w:r>
        <w:rPr>
          <w:rFonts w:hint="default"/>
          <w:color w:val="auto"/>
          <w:highlight w:val="none"/>
          <w:lang w:val="en-US" w:eastAsia="zh-CN"/>
        </w:rPr>
        <w:t>有效降低洪涝灾害损失，保障经济社会发展</w:t>
      </w:r>
      <w:r>
        <w:rPr>
          <w:rFonts w:hint="eastAsia"/>
          <w:color w:val="auto"/>
          <w:highlight w:val="none"/>
          <w:lang w:val="en-US" w:eastAsia="zh-CN"/>
        </w:rPr>
        <w:t>，</w:t>
      </w:r>
      <w:r>
        <w:rPr>
          <w:color w:val="auto"/>
          <w:highlight w:val="none"/>
        </w:rPr>
        <w:t>维护人民生命财产安全和经济社会和谐稳定</w:t>
      </w:r>
      <w:r>
        <w:rPr>
          <w:rFonts w:hint="eastAsia"/>
          <w:color w:val="auto"/>
          <w:highlight w:val="none"/>
          <w:lang w:eastAsia="zh-CN"/>
        </w:rPr>
        <w:t>。</w:t>
      </w:r>
    </w:p>
    <w:p>
      <w:pPr>
        <w:pStyle w:val="11"/>
        <w:pageBreakBefore w:val="0"/>
        <w:widowControl/>
        <w:kinsoku/>
        <w:wordWrap/>
        <w:overflowPunct w:val="0"/>
        <w:topLinePunct w:val="0"/>
        <w:bidi w:val="0"/>
        <w:rPr>
          <w:color w:val="auto"/>
          <w:highlight w:val="none"/>
        </w:rPr>
      </w:pPr>
      <w:r>
        <w:rPr>
          <w:rFonts w:hint="eastAsia"/>
          <w:b/>
          <w:bCs/>
          <w:color w:val="auto"/>
          <w:highlight w:val="none"/>
          <w:lang w:val="en-US" w:eastAsia="zh-CN"/>
        </w:rPr>
        <w:t>维护河湖生态，促进人水和谐</w:t>
      </w:r>
      <w:r>
        <w:rPr>
          <w:rFonts w:hint="eastAsia"/>
          <w:b/>
          <w:bCs/>
          <w:color w:val="auto"/>
          <w:highlight w:val="none"/>
          <w:lang w:eastAsia="zh-CN"/>
        </w:rPr>
        <w:t>。</w:t>
      </w:r>
      <w:r>
        <w:rPr>
          <w:rFonts w:hint="eastAsia"/>
          <w:color w:val="auto"/>
          <w:highlight w:val="none"/>
          <w:lang w:val="en-US" w:eastAsia="zh-CN"/>
        </w:rPr>
        <w:t>犍为作为</w:t>
      </w:r>
      <w:r>
        <w:rPr>
          <w:rFonts w:hint="eastAsia"/>
          <w:color w:val="auto"/>
          <w:highlight w:val="none"/>
        </w:rPr>
        <w:t>四川省首批省级生态园林城市</w:t>
      </w:r>
      <w:r>
        <w:rPr>
          <w:rFonts w:hint="eastAsia"/>
          <w:color w:val="auto"/>
          <w:highlight w:val="none"/>
          <w:lang w:eastAsia="zh-CN"/>
        </w:rPr>
        <w:t>、省级生态县，</w:t>
      </w:r>
      <w:r>
        <w:rPr>
          <w:rFonts w:hint="eastAsia"/>
          <w:color w:val="auto"/>
          <w:highlight w:val="none"/>
          <w:lang w:val="en-US" w:eastAsia="zh-CN"/>
        </w:rPr>
        <w:t>是岷江中下游重要的水源涵养地和生态屏障。</w:t>
      </w:r>
      <w:r>
        <w:rPr>
          <w:color w:val="auto"/>
          <w:highlight w:val="none"/>
        </w:rPr>
        <w:t>依托全</w:t>
      </w:r>
      <w:r>
        <w:rPr>
          <w:rFonts w:hint="eastAsia"/>
          <w:color w:val="auto"/>
          <w:highlight w:val="none"/>
          <w:lang w:val="en-US" w:eastAsia="zh-CN"/>
        </w:rPr>
        <w:t>县</w:t>
      </w:r>
      <w:r>
        <w:rPr>
          <w:color w:val="auto"/>
          <w:highlight w:val="none"/>
        </w:rPr>
        <w:t>水系框架，</w:t>
      </w:r>
      <w:r>
        <w:rPr>
          <w:rFonts w:hint="eastAsia"/>
          <w:color w:val="auto"/>
          <w:highlight w:val="none"/>
        </w:rPr>
        <w:t>从源头推进水环境保护与治理，恢复健康的水环境系统，强化水环境承载能力约束。通过水资源保护、水环境质量修复</w:t>
      </w:r>
      <w:r>
        <w:rPr>
          <w:rFonts w:hint="eastAsia"/>
          <w:color w:val="auto"/>
          <w:highlight w:val="none"/>
          <w:lang w:eastAsia="zh-CN"/>
        </w:rPr>
        <w:t>、</w:t>
      </w:r>
      <w:r>
        <w:rPr>
          <w:rFonts w:hint="eastAsia"/>
          <w:color w:val="auto"/>
          <w:highlight w:val="none"/>
        </w:rPr>
        <w:t>水土保持、水系连通、生态廊道建设，</w:t>
      </w:r>
      <w:r>
        <w:rPr>
          <w:color w:val="auto"/>
          <w:highlight w:val="none"/>
        </w:rPr>
        <w:t>强化水源涵养与生态保护，</w:t>
      </w:r>
      <w:r>
        <w:rPr>
          <w:rFonts w:hint="eastAsia"/>
          <w:color w:val="auto"/>
          <w:highlight w:val="none"/>
        </w:rPr>
        <w:t>改善区域内水环境质量，统筹山水林田湖草沙一体化治理</w:t>
      </w:r>
      <w:r>
        <w:rPr>
          <w:rFonts w:hint="eastAsia"/>
          <w:color w:val="auto"/>
          <w:highlight w:val="none"/>
          <w:lang w:eastAsia="zh-CN"/>
        </w:rPr>
        <w:t>，</w:t>
      </w:r>
      <w:r>
        <w:rPr>
          <w:rFonts w:hint="eastAsia"/>
          <w:color w:val="auto"/>
          <w:highlight w:val="none"/>
        </w:rPr>
        <w:t>打造水清、岸绿的城市及区域生态环境</w:t>
      </w:r>
      <w:r>
        <w:rPr>
          <w:color w:val="auto"/>
          <w:highlight w:val="none"/>
        </w:rPr>
        <w:t>，探索生态资源价值，推进流域综合治理</w:t>
      </w:r>
      <w:r>
        <w:rPr>
          <w:rFonts w:hint="eastAsia"/>
          <w:color w:val="auto"/>
          <w:highlight w:val="none"/>
        </w:rPr>
        <w:t>。</w:t>
      </w:r>
    </w:p>
    <w:p>
      <w:pPr>
        <w:pStyle w:val="11"/>
        <w:pageBreakBefore w:val="0"/>
        <w:widowControl/>
        <w:kinsoku/>
        <w:wordWrap/>
        <w:overflowPunct w:val="0"/>
        <w:topLinePunct w:val="0"/>
        <w:bidi w:val="0"/>
        <w:rPr>
          <w:color w:val="auto"/>
          <w:highlight w:val="none"/>
        </w:rPr>
      </w:pPr>
      <w:r>
        <w:rPr>
          <w:rFonts w:hint="eastAsia"/>
          <w:b/>
          <w:bCs/>
          <w:color w:val="auto"/>
          <w:highlight w:val="none"/>
          <w:lang w:val="en-US" w:eastAsia="zh-CN"/>
        </w:rPr>
        <w:t>强化信息建设，实现智慧赋能</w:t>
      </w:r>
      <w:r>
        <w:rPr>
          <w:rFonts w:hint="eastAsia"/>
          <w:b/>
          <w:bCs/>
          <w:color w:val="auto"/>
          <w:highlight w:val="none"/>
          <w:lang w:eastAsia="zh-CN"/>
        </w:rPr>
        <w:t>。</w:t>
      </w:r>
      <w:r>
        <w:rPr>
          <w:color w:val="auto"/>
          <w:highlight w:val="none"/>
        </w:rPr>
        <w:t>遵循</w:t>
      </w:r>
      <w:r>
        <w:rPr>
          <w:rFonts w:hint="eastAsia"/>
          <w:color w:val="auto"/>
          <w:highlight w:val="none"/>
        </w:rPr>
        <w:t>“</w:t>
      </w:r>
      <w:r>
        <w:rPr>
          <w:color w:val="auto"/>
          <w:highlight w:val="none"/>
        </w:rPr>
        <w:t>需求牵引、应用至上、数字赋能、提升能力</w:t>
      </w:r>
      <w:r>
        <w:rPr>
          <w:rFonts w:hint="eastAsia"/>
          <w:color w:val="auto"/>
          <w:highlight w:val="none"/>
        </w:rPr>
        <w:t>”</w:t>
      </w:r>
      <w:r>
        <w:rPr>
          <w:color w:val="auto"/>
          <w:highlight w:val="none"/>
        </w:rPr>
        <w:t>的要求，加强全</w:t>
      </w:r>
      <w:r>
        <w:rPr>
          <w:rFonts w:hint="eastAsia"/>
          <w:color w:val="auto"/>
          <w:highlight w:val="none"/>
          <w:lang w:val="en-US" w:eastAsia="zh-CN"/>
        </w:rPr>
        <w:t>县</w:t>
      </w:r>
      <w:r>
        <w:rPr>
          <w:color w:val="auto"/>
          <w:highlight w:val="none"/>
        </w:rPr>
        <w:t>智慧水利顶层设计，</w:t>
      </w:r>
      <w:r>
        <w:rPr>
          <w:rFonts w:hint="eastAsia"/>
          <w:color w:val="auto"/>
          <w:highlight w:val="none"/>
        </w:rPr>
        <w:t>坚持“大系统设计、分系统建设、模块化链接”原则，以“数字化场景，智慧化模拟，精准化决策”为路径，</w:t>
      </w:r>
      <w:r>
        <w:rPr>
          <w:rFonts w:hint="default"/>
          <w:color w:val="auto"/>
          <w:highlight w:val="none"/>
          <w:lang w:val="en-US" w:eastAsia="zh-CN"/>
        </w:rPr>
        <w:t>推进数字孪生水网建设，以构建数字化场景、开展智慧化模拟、支撑精准化决策、保障网络化安全为路径，以算据、算法、算力建设为支撑，加强数字孪生、大数据、人工智能、物联网、区块链等新一代信息技术与水利业务的深度融合加快数字孪生流域建设，构建具有“四预”功能的</w:t>
      </w:r>
      <w:r>
        <w:rPr>
          <w:rFonts w:hint="eastAsia"/>
          <w:color w:val="auto"/>
          <w:highlight w:val="none"/>
          <w:lang w:val="en-US" w:eastAsia="zh-CN"/>
        </w:rPr>
        <w:t>犍为</w:t>
      </w:r>
      <w:r>
        <w:rPr>
          <w:rFonts w:hint="default"/>
          <w:color w:val="auto"/>
          <w:highlight w:val="none"/>
          <w:lang w:val="en-US" w:eastAsia="zh-CN"/>
        </w:rPr>
        <w:t>智慧水网体系，大力提升流域治理管理水平，赋能推动新阶段</w:t>
      </w:r>
      <w:r>
        <w:rPr>
          <w:rFonts w:hint="eastAsia"/>
          <w:color w:val="auto"/>
          <w:highlight w:val="none"/>
          <w:lang w:val="en-US" w:eastAsia="zh-CN"/>
        </w:rPr>
        <w:t>犍为</w:t>
      </w:r>
      <w:r>
        <w:rPr>
          <w:rFonts w:hint="default"/>
          <w:color w:val="auto"/>
          <w:highlight w:val="none"/>
          <w:lang w:val="en-US" w:eastAsia="zh-CN"/>
        </w:rPr>
        <w:t>水利高质量发展。</w:t>
      </w:r>
    </w:p>
    <w:p>
      <w:pPr>
        <w:pageBreakBefore w:val="0"/>
        <w:widowControl/>
        <w:kinsoku/>
        <w:wordWrap/>
        <w:overflowPunct w:val="0"/>
        <w:topLinePunct w:val="0"/>
        <w:bidi w:val="0"/>
        <w:spacing w:before="241" w:line="222" w:lineRule="auto"/>
        <w:ind w:left="659"/>
        <w:outlineLvl w:val="9"/>
        <w:rPr>
          <w:rFonts w:hint="eastAsia" w:ascii="Times New Roman" w:hAnsi="Times New Roman" w:eastAsia="黑体" w:cs="黑体"/>
          <w:b/>
          <w:bCs/>
          <w:color w:val="auto"/>
          <w:spacing w:val="-17"/>
          <w:sz w:val="29"/>
          <w:szCs w:val="29"/>
          <w:highlight w:val="none"/>
          <w:lang w:val="en-US" w:eastAsia="zh-CN"/>
        </w:rPr>
        <w:sectPr>
          <w:pgSz w:w="11900" w:h="16830"/>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type="linesAndChars" w:linePitch="481" w:charSpace="6951"/>
        </w:sectPr>
      </w:pPr>
    </w:p>
    <w:p>
      <w:pPr>
        <w:pStyle w:val="43"/>
        <w:pageBreakBefore w:val="0"/>
        <w:widowControl/>
        <w:kinsoku/>
        <w:wordWrap/>
        <w:overflowPunct w:val="0"/>
        <w:topLinePunct w:val="0"/>
        <w:bidi w:val="0"/>
        <w:outlineLvl w:val="0"/>
        <w:rPr>
          <w:rFonts w:hint="eastAsia"/>
          <w:color w:val="auto"/>
          <w:highlight w:val="none"/>
          <w:lang w:eastAsia="zh-CN"/>
        </w:rPr>
      </w:pPr>
      <w:bookmarkStart w:id="76" w:name="_Toc16014"/>
      <w:bookmarkStart w:id="77" w:name="_Toc6412"/>
      <w:bookmarkStart w:id="78" w:name="_Toc14762"/>
      <w:r>
        <w:rPr>
          <w:rFonts w:hint="eastAsia"/>
          <w:color w:val="auto"/>
          <w:highlight w:val="none"/>
          <w:lang w:val="en-US" w:eastAsia="zh-CN"/>
        </w:rPr>
        <w:t>三</w:t>
      </w:r>
      <w:r>
        <w:rPr>
          <w:color w:val="auto"/>
          <w:highlight w:val="none"/>
        </w:rPr>
        <w:t>、</w:t>
      </w:r>
      <w:bookmarkEnd w:id="76"/>
      <w:bookmarkEnd w:id="77"/>
      <w:r>
        <w:rPr>
          <w:rFonts w:hint="eastAsia"/>
          <w:color w:val="auto"/>
          <w:highlight w:val="none"/>
        </w:rPr>
        <w:t>构建灌溉供水网</w:t>
      </w:r>
      <w:bookmarkEnd w:id="78"/>
    </w:p>
    <w:p>
      <w:pPr>
        <w:pStyle w:val="44"/>
        <w:pageBreakBefore w:val="0"/>
        <w:widowControl/>
        <w:kinsoku/>
        <w:wordWrap/>
        <w:overflowPunct w:val="0"/>
        <w:topLinePunct w:val="0"/>
        <w:bidi w:val="0"/>
        <w:outlineLvl w:val="1"/>
        <w:rPr>
          <w:color w:val="auto"/>
          <w:highlight w:val="none"/>
        </w:rPr>
      </w:pPr>
      <w:bookmarkStart w:id="79" w:name="_Toc29702"/>
      <w:bookmarkStart w:id="80" w:name="_Toc12029"/>
      <w:bookmarkStart w:id="81" w:name="_Toc13110"/>
      <w:r>
        <w:rPr>
          <w:color w:val="auto"/>
          <w:highlight w:val="none"/>
        </w:rPr>
        <w:t>(一)建设思路</w:t>
      </w:r>
      <w:bookmarkEnd w:id="79"/>
      <w:bookmarkEnd w:id="80"/>
      <w:bookmarkEnd w:id="81"/>
    </w:p>
    <w:p>
      <w:pPr>
        <w:pStyle w:val="11"/>
        <w:pageBreakBefore w:val="0"/>
        <w:widowControl/>
        <w:kinsoku/>
        <w:wordWrap/>
        <w:overflowPunct w:val="0"/>
        <w:topLinePunct w:val="0"/>
        <w:bidi w:val="0"/>
        <w:rPr>
          <w:color w:val="auto"/>
          <w:highlight w:val="none"/>
        </w:rPr>
      </w:pPr>
      <w:r>
        <w:rPr>
          <w:rFonts w:hint="default"/>
          <w:color w:val="auto"/>
          <w:highlight w:val="none"/>
          <w:lang w:val="en-US" w:eastAsia="zh-CN"/>
        </w:rPr>
        <w:t>针对水资源时空分布不均特点，聚焦“一带一路”建设、长江经济带发展、新时代西部大开发、省委“四化同步，城乡融合，五区共兴”发展战略、成渝地区双城经济圈建设等发展战略，</w:t>
      </w:r>
      <w:r>
        <w:rPr>
          <w:rFonts w:hint="default"/>
          <w:color w:val="auto"/>
          <w:highlight w:val="none"/>
          <w:lang w:val="en-GB" w:eastAsia="zh-CN"/>
        </w:rPr>
        <w:t>贯彻落实</w:t>
      </w:r>
      <w:r>
        <w:rPr>
          <w:rFonts w:hint="eastAsia"/>
          <w:color w:val="auto"/>
          <w:highlight w:val="none"/>
          <w:lang w:val="en-US" w:eastAsia="zh-CN"/>
        </w:rPr>
        <w:t>犍为县</w:t>
      </w:r>
      <w:r>
        <w:rPr>
          <w:rFonts w:hint="default"/>
          <w:color w:val="auto"/>
          <w:highlight w:val="none"/>
          <w:lang w:val="en-GB" w:eastAsia="zh-CN"/>
        </w:rPr>
        <w:t>在</w:t>
      </w:r>
      <w:r>
        <w:rPr>
          <w:rFonts w:hint="default"/>
          <w:color w:val="auto"/>
          <w:highlight w:val="none"/>
          <w:lang w:val="en-US" w:eastAsia="zh-CN"/>
        </w:rPr>
        <w:t>四川</w:t>
      </w:r>
      <w:r>
        <w:rPr>
          <w:rFonts w:hint="eastAsia"/>
          <w:color w:val="auto"/>
          <w:highlight w:val="none"/>
          <w:lang w:val="en-US" w:eastAsia="zh-CN"/>
        </w:rPr>
        <w:t>及乐山</w:t>
      </w:r>
      <w:r>
        <w:rPr>
          <w:rFonts w:hint="default"/>
          <w:color w:val="auto"/>
          <w:highlight w:val="none"/>
          <w:lang w:val="en-GB" w:eastAsia="zh-CN"/>
        </w:rPr>
        <w:t>经济、能源、粮食、生态安全等发展大局中的战略定位要求，围绕</w:t>
      </w:r>
      <w:r>
        <w:rPr>
          <w:rFonts w:hint="default"/>
          <w:color w:val="auto"/>
          <w:highlight w:val="none"/>
          <w:lang w:val="en-US" w:eastAsia="zh-CN"/>
        </w:rPr>
        <w:t>建设“一心一地一城”</w:t>
      </w:r>
      <w:r>
        <w:rPr>
          <w:rFonts w:hint="eastAsia"/>
          <w:color w:val="auto"/>
          <w:highlight w:val="none"/>
          <w:lang w:val="en-US" w:eastAsia="zh-CN"/>
        </w:rPr>
        <w:t>（即乐山市域副中心、成渝地区双城经济圈对外开放新高地、高品质生活宜居城）总体定位</w:t>
      </w:r>
      <w:r>
        <w:rPr>
          <w:rFonts w:hint="default"/>
          <w:color w:val="auto"/>
          <w:highlight w:val="none"/>
          <w:lang w:val="en-GB" w:eastAsia="zh-CN"/>
        </w:rPr>
        <w:t>，</w:t>
      </w:r>
      <w:r>
        <w:rPr>
          <w:rFonts w:hint="default"/>
          <w:color w:val="auto"/>
          <w:highlight w:val="none"/>
          <w:lang w:val="en-US" w:eastAsia="zh-CN"/>
        </w:rPr>
        <w:t>立足水资源空间均衡配置，坚持节水优先、量水而行，在深度节水控水的前提下，积极融入国家、省级</w:t>
      </w:r>
      <w:r>
        <w:rPr>
          <w:rFonts w:hint="eastAsia"/>
          <w:color w:val="auto"/>
          <w:highlight w:val="none"/>
          <w:lang w:val="en-US" w:eastAsia="zh-CN"/>
        </w:rPr>
        <w:t>、市级</w:t>
      </w:r>
      <w:r>
        <w:rPr>
          <w:rFonts w:hint="default"/>
          <w:color w:val="auto"/>
          <w:highlight w:val="none"/>
          <w:lang w:val="en-US" w:eastAsia="zh-CN"/>
        </w:rPr>
        <w:t>水网，以全面提升供水安全保障能力为目标，把联网、补网、强链作为供水保障工程建设的重点，以</w:t>
      </w:r>
      <w:r>
        <w:rPr>
          <w:rFonts w:hint="eastAsia"/>
          <w:color w:val="auto"/>
          <w:highlight w:val="none"/>
          <w:lang w:val="en-US" w:eastAsia="zh-CN"/>
        </w:rPr>
        <w:t>境内河流</w:t>
      </w:r>
      <w:r>
        <w:rPr>
          <w:rFonts w:hint="default"/>
          <w:color w:val="auto"/>
          <w:highlight w:val="none"/>
          <w:lang w:val="en-US" w:eastAsia="zh-CN"/>
        </w:rPr>
        <w:t>水系为基础，以</w:t>
      </w:r>
      <w:r>
        <w:rPr>
          <w:rFonts w:hint="eastAsia"/>
          <w:color w:val="auto"/>
          <w:highlight w:val="none"/>
          <w:lang w:val="en-US" w:eastAsia="zh-CN"/>
        </w:rPr>
        <w:t>城乡供水管网</w:t>
      </w:r>
      <w:r>
        <w:rPr>
          <w:rFonts w:hint="eastAsia"/>
          <w:color w:val="auto"/>
          <w:highlight w:val="none"/>
          <w:lang w:eastAsia="zh-CN"/>
        </w:rPr>
        <w:t>和灌区渠系</w:t>
      </w:r>
      <w:r>
        <w:rPr>
          <w:rFonts w:hint="default"/>
          <w:color w:val="auto"/>
          <w:highlight w:val="none"/>
          <w:lang w:val="en-US" w:eastAsia="zh-CN"/>
        </w:rPr>
        <w:t>为重点水资源调配通道，结合</w:t>
      </w:r>
      <w:r>
        <w:rPr>
          <w:rFonts w:hint="eastAsia"/>
          <w:color w:val="auto"/>
          <w:highlight w:val="none"/>
          <w:lang w:val="en-US" w:eastAsia="zh-CN"/>
        </w:rPr>
        <w:t>长征渠引水工程和</w:t>
      </w:r>
      <w:r>
        <w:rPr>
          <w:rFonts w:hint="default"/>
          <w:color w:val="auto"/>
          <w:highlight w:val="none"/>
          <w:lang w:val="en-US" w:eastAsia="zh-CN"/>
        </w:rPr>
        <w:t>当地调蓄工程，采用从江河直接引提水和</w:t>
      </w:r>
      <w:r>
        <w:rPr>
          <w:rFonts w:hint="eastAsia"/>
          <w:color w:val="auto"/>
          <w:highlight w:val="none"/>
          <w:lang w:val="en-US" w:eastAsia="zh-CN"/>
        </w:rPr>
        <w:t>三岔河水库等蓄水工程多种</w:t>
      </w:r>
      <w:r>
        <w:rPr>
          <w:rFonts w:hint="default"/>
          <w:color w:val="auto"/>
          <w:highlight w:val="none"/>
          <w:lang w:val="en-US" w:eastAsia="zh-CN"/>
        </w:rPr>
        <w:t>方式进行联合供水，提高区域供水保障水平，实现优水优用</w:t>
      </w:r>
      <w:r>
        <w:rPr>
          <w:rFonts w:hint="eastAsia"/>
          <w:color w:val="auto"/>
          <w:highlight w:val="none"/>
          <w:lang w:eastAsia="zh-CN"/>
        </w:rPr>
        <w:t>，促进区域高质量发展</w:t>
      </w:r>
      <w:r>
        <w:rPr>
          <w:rFonts w:hint="default"/>
          <w:color w:val="auto"/>
          <w:highlight w:val="none"/>
          <w:lang w:val="en-US" w:eastAsia="zh-CN"/>
        </w:rPr>
        <w:t>。</w:t>
      </w:r>
    </w:p>
    <w:p>
      <w:pPr>
        <w:pStyle w:val="44"/>
        <w:pageBreakBefore w:val="0"/>
        <w:widowControl/>
        <w:kinsoku/>
        <w:wordWrap/>
        <w:overflowPunct w:val="0"/>
        <w:topLinePunct w:val="0"/>
        <w:bidi w:val="0"/>
        <w:outlineLvl w:val="1"/>
        <w:rPr>
          <w:color w:val="auto"/>
          <w:highlight w:val="none"/>
        </w:rPr>
      </w:pPr>
      <w:bookmarkStart w:id="82" w:name="_Toc29480"/>
      <w:bookmarkStart w:id="83" w:name="_Toc195"/>
      <w:bookmarkStart w:id="84" w:name="_Toc20370"/>
      <w:r>
        <w:rPr>
          <w:color w:val="auto"/>
          <w:highlight w:val="none"/>
        </w:rPr>
        <w:t>(二)</w:t>
      </w:r>
      <w:r>
        <w:rPr>
          <w:rFonts w:hint="eastAsia"/>
          <w:color w:val="auto"/>
          <w:highlight w:val="none"/>
        </w:rPr>
        <w:t>供用水现状</w:t>
      </w:r>
      <w:bookmarkEnd w:id="82"/>
      <w:bookmarkEnd w:id="83"/>
      <w:bookmarkEnd w:id="84"/>
    </w:p>
    <w:p>
      <w:pPr>
        <w:pStyle w:val="11"/>
        <w:pageBreakBefore w:val="0"/>
        <w:widowControl/>
        <w:kinsoku/>
        <w:wordWrap/>
        <w:overflowPunct w:val="0"/>
        <w:topLinePunct w:val="0"/>
        <w:bidi w:val="0"/>
        <w:rPr>
          <w:rFonts w:hint="default"/>
          <w:color w:val="auto"/>
          <w:highlight w:val="none"/>
          <w:lang w:val="en-US" w:eastAsia="zh-CN"/>
        </w:rPr>
      </w:pPr>
      <w:r>
        <w:rPr>
          <w:rFonts w:hint="eastAsia"/>
          <w:color w:val="auto"/>
          <w:highlight w:val="none"/>
          <w:lang w:val="en-US" w:eastAsia="zh-CN"/>
        </w:rPr>
        <w:t>犍为县</w:t>
      </w:r>
      <w:r>
        <w:rPr>
          <w:rFonts w:hint="eastAsia" w:ascii="Times New Roman" w:hAnsi="Times New Roman"/>
          <w:color w:val="auto"/>
          <w:highlight w:val="none"/>
          <w:lang w:val="en-US" w:eastAsia="zh-CN"/>
        </w:rPr>
        <w:t>2022</w:t>
      </w:r>
      <w:r>
        <w:rPr>
          <w:rFonts w:hint="eastAsia"/>
          <w:color w:val="auto"/>
          <w:highlight w:val="none"/>
          <w:lang w:val="en-US" w:eastAsia="zh-CN"/>
        </w:rPr>
        <w:t>年总供水量</w:t>
      </w:r>
      <w:r>
        <w:rPr>
          <w:rFonts w:hint="eastAsia" w:ascii="Times New Roman" w:hAnsi="Times New Roman"/>
          <w:color w:val="auto"/>
          <w:highlight w:val="none"/>
          <w:lang w:val="en-US" w:eastAsia="zh-CN"/>
        </w:rPr>
        <w:t>20125</w:t>
      </w:r>
      <w:r>
        <w:rPr>
          <w:rFonts w:hint="eastAsia"/>
          <w:color w:val="auto"/>
          <w:highlight w:val="none"/>
          <w:lang w:val="en-US" w:eastAsia="zh-CN"/>
        </w:rPr>
        <w:t>.</w:t>
      </w:r>
      <w:r>
        <w:rPr>
          <w:rFonts w:hint="eastAsia" w:ascii="Times New Roman" w:hAnsi="Times New Roman"/>
          <w:color w:val="auto"/>
          <w:highlight w:val="none"/>
          <w:lang w:val="en-US" w:eastAsia="zh-CN"/>
        </w:rPr>
        <w:t>57</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，其中地表水源供水量</w:t>
      </w:r>
      <w:r>
        <w:rPr>
          <w:rFonts w:hint="eastAsia" w:ascii="Times New Roman" w:hAnsi="Times New Roman"/>
          <w:color w:val="auto"/>
          <w:highlight w:val="none"/>
          <w:lang w:val="en-US" w:eastAsia="zh-CN"/>
        </w:rPr>
        <w:t>19054</w:t>
      </w:r>
      <w:r>
        <w:rPr>
          <w:rFonts w:hint="eastAsia"/>
          <w:color w:val="auto"/>
          <w:highlight w:val="none"/>
          <w:lang w:val="en-US" w:eastAsia="zh-CN"/>
        </w:rPr>
        <w:t>.</w:t>
      </w:r>
      <w:r>
        <w:rPr>
          <w:rFonts w:hint="eastAsia" w:ascii="Times New Roman" w:hAnsi="Times New Roman"/>
          <w:color w:val="auto"/>
          <w:highlight w:val="none"/>
          <w:lang w:val="en-US" w:eastAsia="zh-CN"/>
        </w:rPr>
        <w:t>23</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，占总供水量的</w:t>
      </w:r>
      <w:r>
        <w:rPr>
          <w:rFonts w:hint="eastAsia" w:ascii="Times New Roman" w:hAnsi="Times New Roman"/>
          <w:color w:val="auto"/>
          <w:highlight w:val="none"/>
          <w:lang w:val="en-US" w:eastAsia="zh-CN"/>
        </w:rPr>
        <w:t>94</w:t>
      </w:r>
      <w:r>
        <w:rPr>
          <w:rFonts w:hint="eastAsia"/>
          <w:color w:val="auto"/>
          <w:highlight w:val="none"/>
          <w:lang w:val="en-US" w:eastAsia="zh-CN"/>
        </w:rPr>
        <w:t>.</w:t>
      </w:r>
      <w:r>
        <w:rPr>
          <w:rFonts w:hint="eastAsia" w:ascii="Times New Roman" w:hAnsi="Times New Roman"/>
          <w:color w:val="auto"/>
          <w:highlight w:val="none"/>
          <w:lang w:val="en-US" w:eastAsia="zh-CN"/>
        </w:rPr>
        <w:t>7</w:t>
      </w:r>
      <w:r>
        <w:rPr>
          <w:rFonts w:hint="eastAsia"/>
          <w:color w:val="auto"/>
          <w:highlight w:val="none"/>
          <w:lang w:val="en-US" w:eastAsia="zh-CN"/>
        </w:rPr>
        <w:t>%；地下水源供水量</w:t>
      </w:r>
      <w:r>
        <w:rPr>
          <w:rFonts w:hint="eastAsia" w:ascii="Times New Roman" w:hAnsi="Times New Roman"/>
          <w:color w:val="auto"/>
          <w:highlight w:val="none"/>
          <w:lang w:val="en-US" w:eastAsia="zh-CN"/>
        </w:rPr>
        <w:t>732</w:t>
      </w:r>
      <w:r>
        <w:rPr>
          <w:rFonts w:hint="eastAsia"/>
          <w:color w:val="auto"/>
          <w:highlight w:val="none"/>
          <w:lang w:val="en-US" w:eastAsia="zh-CN"/>
        </w:rPr>
        <w:t>.</w:t>
      </w:r>
      <w:r>
        <w:rPr>
          <w:rFonts w:hint="eastAsia" w:ascii="Times New Roman" w:hAnsi="Times New Roman"/>
          <w:color w:val="auto"/>
          <w:highlight w:val="none"/>
          <w:lang w:val="en-US" w:eastAsia="zh-CN"/>
        </w:rPr>
        <w:t>34</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，占总供水量的</w:t>
      </w:r>
      <w:r>
        <w:rPr>
          <w:rFonts w:hint="eastAsia" w:ascii="Times New Roman" w:hAnsi="Times New Roman"/>
          <w:color w:val="auto"/>
          <w:highlight w:val="none"/>
          <w:lang w:val="en-US" w:eastAsia="zh-CN"/>
        </w:rPr>
        <w:t>3</w:t>
      </w:r>
      <w:r>
        <w:rPr>
          <w:rFonts w:hint="eastAsia"/>
          <w:color w:val="auto"/>
          <w:highlight w:val="none"/>
          <w:lang w:val="en-US" w:eastAsia="zh-CN"/>
        </w:rPr>
        <w:t>.</w:t>
      </w:r>
      <w:r>
        <w:rPr>
          <w:rFonts w:hint="eastAsia" w:ascii="Times New Roman" w:hAnsi="Times New Roman"/>
          <w:color w:val="auto"/>
          <w:highlight w:val="none"/>
          <w:lang w:val="en-US" w:eastAsia="zh-CN"/>
        </w:rPr>
        <w:t>6</w:t>
      </w:r>
      <w:r>
        <w:rPr>
          <w:rFonts w:hint="eastAsia"/>
          <w:color w:val="auto"/>
          <w:highlight w:val="none"/>
          <w:lang w:val="en-US" w:eastAsia="zh-CN"/>
        </w:rPr>
        <w:t>%；其他水源供水量</w:t>
      </w:r>
      <w:r>
        <w:rPr>
          <w:rFonts w:hint="eastAsia" w:ascii="Times New Roman" w:hAnsi="Times New Roman"/>
          <w:color w:val="auto"/>
          <w:highlight w:val="none"/>
          <w:lang w:val="en-US" w:eastAsia="zh-CN"/>
        </w:rPr>
        <w:t>339</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，占总供水量的</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7</w:t>
      </w:r>
      <w:r>
        <w:rPr>
          <w:rFonts w:hint="eastAsia"/>
          <w:color w:val="auto"/>
          <w:highlight w:val="none"/>
          <w:lang w:val="en-US" w:eastAsia="zh-CN"/>
        </w:rPr>
        <w:t>%。地表水源供水量中，蓄水工程供水量</w:t>
      </w:r>
      <w:r>
        <w:rPr>
          <w:rFonts w:hint="eastAsia" w:ascii="Times New Roman" w:hAnsi="Times New Roman"/>
          <w:color w:val="auto"/>
          <w:highlight w:val="none"/>
          <w:lang w:val="en-US" w:eastAsia="zh-CN"/>
        </w:rPr>
        <w:t>14136</w:t>
      </w:r>
      <w:r>
        <w:rPr>
          <w:rFonts w:hint="eastAsia"/>
          <w:color w:val="auto"/>
          <w:highlight w:val="none"/>
          <w:lang w:val="en-US" w:eastAsia="zh-CN"/>
        </w:rPr>
        <w:t>.</w:t>
      </w:r>
      <w:r>
        <w:rPr>
          <w:rFonts w:hint="eastAsia" w:ascii="Times New Roman" w:hAnsi="Times New Roman"/>
          <w:color w:val="auto"/>
          <w:highlight w:val="none"/>
          <w:lang w:val="en-US" w:eastAsia="zh-CN"/>
        </w:rPr>
        <w:t>16</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，占地表水源供水量的</w:t>
      </w:r>
      <w:r>
        <w:rPr>
          <w:rFonts w:hint="eastAsia" w:ascii="Times New Roman" w:hAnsi="Times New Roman"/>
          <w:color w:val="auto"/>
          <w:highlight w:val="none"/>
          <w:lang w:val="en-US" w:eastAsia="zh-CN"/>
        </w:rPr>
        <w:t>74</w:t>
      </w:r>
      <w:r>
        <w:rPr>
          <w:rFonts w:hint="eastAsia"/>
          <w:color w:val="auto"/>
          <w:highlight w:val="none"/>
          <w:lang w:val="en-US"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%；引水工程供水量</w:t>
      </w:r>
      <w:r>
        <w:rPr>
          <w:rFonts w:hint="eastAsia" w:ascii="Times New Roman" w:hAnsi="Times New Roman"/>
          <w:color w:val="auto"/>
          <w:highlight w:val="none"/>
          <w:lang w:val="en-US" w:eastAsia="zh-CN"/>
        </w:rPr>
        <w:t>974</w:t>
      </w:r>
      <w:r>
        <w:rPr>
          <w:rFonts w:hint="eastAsia"/>
          <w:color w:val="auto"/>
          <w:highlight w:val="none"/>
          <w:lang w:val="en-US" w:eastAsia="zh-CN"/>
        </w:rPr>
        <w:t>.</w:t>
      </w:r>
      <w:r>
        <w:rPr>
          <w:rFonts w:hint="eastAsia" w:ascii="Times New Roman" w:hAnsi="Times New Roman"/>
          <w:color w:val="auto"/>
          <w:highlight w:val="none"/>
          <w:lang w:val="en-US" w:eastAsia="zh-CN"/>
        </w:rPr>
        <w:t>19</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，占地表水源供水量的</w:t>
      </w:r>
      <w:r>
        <w:rPr>
          <w:rFonts w:hint="eastAsia" w:ascii="Times New Roman" w:hAnsi="Times New Roman"/>
          <w:color w:val="auto"/>
          <w:highlight w:val="none"/>
          <w:lang w:val="en-US" w:eastAsia="zh-CN"/>
        </w:rPr>
        <w:t>5</w:t>
      </w:r>
      <w:r>
        <w:rPr>
          <w:rFonts w:hint="eastAsia"/>
          <w:color w:val="auto"/>
          <w:highlight w:val="none"/>
          <w:lang w:val="en-US" w:eastAsia="zh-CN"/>
        </w:rPr>
        <w:t>.</w:t>
      </w:r>
      <w:r>
        <w:rPr>
          <w:rFonts w:hint="eastAsia" w:ascii="Times New Roman" w:hAnsi="Times New Roman"/>
          <w:color w:val="auto"/>
          <w:highlight w:val="none"/>
          <w:lang w:val="en-US" w:eastAsia="zh-CN"/>
        </w:rPr>
        <w:t>1</w:t>
      </w:r>
      <w:r>
        <w:rPr>
          <w:rFonts w:hint="eastAsia"/>
          <w:color w:val="auto"/>
          <w:highlight w:val="none"/>
          <w:lang w:val="en-US" w:eastAsia="zh-CN"/>
        </w:rPr>
        <w:t>%；提水工程供水量</w:t>
      </w:r>
      <w:r>
        <w:rPr>
          <w:rFonts w:hint="eastAsia" w:ascii="Times New Roman" w:hAnsi="Times New Roman"/>
          <w:color w:val="auto"/>
          <w:highlight w:val="none"/>
          <w:lang w:val="en-US" w:eastAsia="zh-CN"/>
        </w:rPr>
        <w:t>3943</w:t>
      </w:r>
      <w:r>
        <w:rPr>
          <w:rFonts w:hint="eastAsia"/>
          <w:color w:val="auto"/>
          <w:highlight w:val="none"/>
          <w:lang w:val="en-US" w:eastAsia="zh-CN"/>
        </w:rPr>
        <w:t>.</w:t>
      </w:r>
      <w:r>
        <w:rPr>
          <w:rFonts w:hint="eastAsia" w:ascii="Times New Roman" w:hAnsi="Times New Roman"/>
          <w:color w:val="auto"/>
          <w:highlight w:val="none"/>
          <w:lang w:val="en-US" w:eastAsia="zh-CN"/>
        </w:rPr>
        <w:t>88</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，占地表水源供水量的</w:t>
      </w:r>
      <w:r>
        <w:rPr>
          <w:rFonts w:hint="eastAsia" w:ascii="Times New Roman" w:hAnsi="Times New Roman"/>
          <w:color w:val="auto"/>
          <w:highlight w:val="none"/>
          <w:lang w:val="en-US" w:eastAsia="zh-CN"/>
        </w:rPr>
        <w:t>20</w:t>
      </w:r>
      <w:r>
        <w:rPr>
          <w:rFonts w:hint="eastAsia"/>
          <w:color w:val="auto"/>
          <w:highlight w:val="none"/>
          <w:lang w:val="en-US" w:eastAsia="zh-CN"/>
        </w:rPr>
        <w:t>.</w:t>
      </w:r>
      <w:r>
        <w:rPr>
          <w:rFonts w:hint="eastAsia" w:ascii="Times New Roman" w:hAnsi="Times New Roman"/>
          <w:color w:val="auto"/>
          <w:highlight w:val="none"/>
          <w:lang w:val="en-US" w:eastAsia="zh-CN"/>
        </w:rPr>
        <w:t>7</w:t>
      </w:r>
      <w:r>
        <w:rPr>
          <w:rFonts w:hint="eastAsia"/>
          <w:color w:val="auto"/>
          <w:highlight w:val="none"/>
          <w:lang w:val="en-US" w:eastAsia="zh-CN"/>
        </w:rPr>
        <w:t>%。地下水源供水量均为浅层淡水。</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犍为县</w:t>
      </w:r>
      <w:r>
        <w:rPr>
          <w:rFonts w:hint="eastAsia" w:ascii="Times New Roman" w:hAnsi="Times New Roman"/>
          <w:color w:val="auto"/>
          <w:highlight w:val="none"/>
          <w:lang w:val="en-US" w:eastAsia="zh-CN"/>
        </w:rPr>
        <w:t>2022</w:t>
      </w:r>
      <w:r>
        <w:rPr>
          <w:rFonts w:hint="eastAsia"/>
          <w:color w:val="auto"/>
          <w:highlight w:val="none"/>
          <w:lang w:val="en-US" w:eastAsia="zh-CN"/>
        </w:rPr>
        <w:t>年总用水量</w:t>
      </w:r>
      <w:r>
        <w:rPr>
          <w:rFonts w:hint="eastAsia" w:ascii="Times New Roman" w:hAnsi="Times New Roman"/>
          <w:color w:val="auto"/>
          <w:highlight w:val="none"/>
          <w:lang w:val="en-US" w:eastAsia="zh-CN"/>
        </w:rPr>
        <w:t>20125</w:t>
      </w:r>
      <w:r>
        <w:rPr>
          <w:rFonts w:hint="eastAsia"/>
          <w:color w:val="auto"/>
          <w:highlight w:val="none"/>
          <w:lang w:val="en-US" w:eastAsia="zh-CN"/>
        </w:rPr>
        <w:t>.</w:t>
      </w:r>
      <w:r>
        <w:rPr>
          <w:rFonts w:hint="eastAsia" w:ascii="Times New Roman" w:hAnsi="Times New Roman"/>
          <w:color w:val="auto"/>
          <w:highlight w:val="none"/>
          <w:lang w:val="en-US" w:eastAsia="zh-CN"/>
        </w:rPr>
        <w:t>57</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，其中生活用水量</w:t>
      </w:r>
      <w:r>
        <w:rPr>
          <w:rFonts w:hint="eastAsia" w:ascii="Times New Roman" w:hAnsi="Times New Roman"/>
          <w:color w:val="auto"/>
          <w:highlight w:val="none"/>
          <w:lang w:val="en-US" w:eastAsia="zh-CN"/>
        </w:rPr>
        <w:t>2755</w:t>
      </w:r>
      <w:r>
        <w:rPr>
          <w:rFonts w:hint="eastAsia"/>
          <w:color w:val="auto"/>
          <w:highlight w:val="none"/>
          <w:lang w:val="en-US" w:eastAsia="zh-CN"/>
        </w:rPr>
        <w:t>.</w:t>
      </w:r>
      <w:r>
        <w:rPr>
          <w:rFonts w:hint="eastAsia" w:ascii="Times New Roman" w:hAnsi="Times New Roman"/>
          <w:color w:val="auto"/>
          <w:highlight w:val="none"/>
          <w:lang w:val="en-US" w:eastAsia="zh-CN"/>
        </w:rPr>
        <w:t>34</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，占总用水量的</w:t>
      </w:r>
      <w:r>
        <w:rPr>
          <w:rFonts w:hint="eastAsia" w:ascii="Times New Roman" w:hAnsi="Times New Roman"/>
          <w:color w:val="auto"/>
          <w:highlight w:val="none"/>
          <w:lang w:val="en-US" w:eastAsia="zh-CN"/>
        </w:rPr>
        <w:t>13</w:t>
      </w:r>
      <w:r>
        <w:rPr>
          <w:rFonts w:hint="eastAsia"/>
          <w:color w:val="auto"/>
          <w:highlight w:val="none"/>
          <w:lang w:val="en-US" w:eastAsia="zh-CN"/>
        </w:rPr>
        <w:t>.</w:t>
      </w:r>
      <w:r>
        <w:rPr>
          <w:rFonts w:hint="eastAsia" w:ascii="Times New Roman" w:hAnsi="Times New Roman"/>
          <w:color w:val="auto"/>
          <w:highlight w:val="none"/>
          <w:lang w:val="en-US" w:eastAsia="zh-CN"/>
        </w:rPr>
        <w:t>7</w:t>
      </w:r>
      <w:r>
        <w:rPr>
          <w:rFonts w:hint="eastAsia"/>
          <w:color w:val="auto"/>
          <w:highlight w:val="none"/>
          <w:lang w:val="en-US" w:eastAsia="zh-CN"/>
        </w:rPr>
        <w:t>%；工业用水量</w:t>
      </w:r>
      <w:r>
        <w:rPr>
          <w:rFonts w:hint="eastAsia" w:ascii="Times New Roman" w:hAnsi="Times New Roman"/>
          <w:color w:val="auto"/>
          <w:highlight w:val="none"/>
          <w:lang w:val="en-US" w:eastAsia="zh-CN"/>
        </w:rPr>
        <w:t>1513</w:t>
      </w:r>
      <w:r>
        <w:rPr>
          <w:rFonts w:hint="eastAsia"/>
          <w:color w:val="auto"/>
          <w:highlight w:val="none"/>
          <w:lang w:val="en-US" w:eastAsia="zh-CN"/>
        </w:rPr>
        <w:t>.</w:t>
      </w:r>
      <w:r>
        <w:rPr>
          <w:rFonts w:hint="eastAsia" w:ascii="Times New Roman" w:hAnsi="Times New Roman"/>
          <w:color w:val="auto"/>
          <w:highlight w:val="none"/>
          <w:lang w:val="en-US" w:eastAsia="zh-CN"/>
        </w:rPr>
        <w:t>97</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，占总用水量的</w:t>
      </w:r>
      <w:r>
        <w:rPr>
          <w:rFonts w:hint="eastAsia" w:ascii="Times New Roman" w:hAnsi="Times New Roman"/>
          <w:color w:val="auto"/>
          <w:highlight w:val="none"/>
          <w:lang w:val="en-US" w:eastAsia="zh-CN"/>
        </w:rPr>
        <w:t>7</w:t>
      </w:r>
      <w:r>
        <w:rPr>
          <w:rFonts w:hint="eastAsia"/>
          <w:color w:val="auto"/>
          <w:highlight w:val="none"/>
          <w:lang w:val="en-US" w:eastAsia="zh-CN"/>
        </w:rPr>
        <w:t>.</w:t>
      </w:r>
      <w:r>
        <w:rPr>
          <w:rFonts w:hint="eastAsia" w:ascii="Times New Roman" w:hAnsi="Times New Roman"/>
          <w:color w:val="auto"/>
          <w:highlight w:val="none"/>
          <w:lang w:val="en-US" w:eastAsia="zh-CN"/>
        </w:rPr>
        <w:t>5</w:t>
      </w:r>
      <w:r>
        <w:rPr>
          <w:rFonts w:hint="eastAsia"/>
          <w:color w:val="auto"/>
          <w:highlight w:val="none"/>
          <w:lang w:val="en-US" w:eastAsia="zh-CN"/>
        </w:rPr>
        <w:t>%；农业用水量</w:t>
      </w:r>
      <w:r>
        <w:rPr>
          <w:rFonts w:hint="eastAsia" w:ascii="Times New Roman" w:hAnsi="Times New Roman"/>
          <w:color w:val="auto"/>
          <w:highlight w:val="none"/>
          <w:lang w:val="en-US" w:eastAsia="zh-CN"/>
        </w:rPr>
        <w:t>15823</w:t>
      </w:r>
      <w:r>
        <w:rPr>
          <w:rFonts w:hint="eastAsia"/>
          <w:color w:val="auto"/>
          <w:highlight w:val="none"/>
          <w:lang w:val="en-US" w:eastAsia="zh-CN"/>
        </w:rPr>
        <w:t>.</w:t>
      </w:r>
      <w:r>
        <w:rPr>
          <w:rFonts w:hint="eastAsia" w:ascii="Times New Roman" w:hAnsi="Times New Roman"/>
          <w:color w:val="auto"/>
          <w:highlight w:val="none"/>
          <w:lang w:val="en-US" w:eastAsia="zh-CN"/>
        </w:rPr>
        <w:t>47</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，占总用水量的</w:t>
      </w:r>
      <w:r>
        <w:rPr>
          <w:rFonts w:hint="eastAsia" w:ascii="Times New Roman" w:hAnsi="Times New Roman"/>
          <w:color w:val="auto"/>
          <w:highlight w:val="none"/>
          <w:lang w:val="en-US" w:eastAsia="zh-CN"/>
        </w:rPr>
        <w:t>78</w:t>
      </w:r>
      <w:r>
        <w:rPr>
          <w:rFonts w:hint="eastAsia"/>
          <w:color w:val="auto"/>
          <w:highlight w:val="none"/>
          <w:lang w:val="en-US" w:eastAsia="zh-CN"/>
        </w:rPr>
        <w:t>.</w:t>
      </w:r>
      <w:r>
        <w:rPr>
          <w:rFonts w:hint="eastAsia" w:ascii="Times New Roman" w:hAnsi="Times New Roman"/>
          <w:color w:val="auto"/>
          <w:highlight w:val="none"/>
          <w:lang w:val="en-US" w:eastAsia="zh-CN"/>
        </w:rPr>
        <w:t>6</w:t>
      </w:r>
      <w:r>
        <w:rPr>
          <w:rFonts w:hint="eastAsia"/>
          <w:color w:val="auto"/>
          <w:highlight w:val="none"/>
          <w:lang w:val="en-US" w:eastAsia="zh-CN"/>
        </w:rPr>
        <w:t>%；河道外生态用水量</w:t>
      </w:r>
      <w:r>
        <w:rPr>
          <w:rFonts w:hint="eastAsia" w:ascii="Times New Roman" w:hAnsi="Times New Roman"/>
          <w:color w:val="auto"/>
          <w:highlight w:val="none"/>
          <w:lang w:val="en-US" w:eastAsia="zh-CN"/>
        </w:rPr>
        <w:t>32</w:t>
      </w:r>
      <w:r>
        <w:rPr>
          <w:rFonts w:hint="eastAsia"/>
          <w:color w:val="auto"/>
          <w:highlight w:val="none"/>
          <w:lang w:val="en-US" w:eastAsia="zh-CN"/>
        </w:rPr>
        <w:t>.</w:t>
      </w:r>
      <w:r>
        <w:rPr>
          <w:rFonts w:hint="eastAsia" w:ascii="Times New Roman" w:hAnsi="Times New Roman"/>
          <w:color w:val="auto"/>
          <w:highlight w:val="none"/>
          <w:lang w:val="en-US" w:eastAsia="zh-CN"/>
        </w:rPr>
        <w:t>8</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，占总用水量的</w:t>
      </w:r>
      <w:r>
        <w:rPr>
          <w:rFonts w:hint="eastAsia" w:ascii="Times New Roman" w:hAnsi="Times New Roman"/>
          <w:color w:val="auto"/>
          <w:highlight w:val="none"/>
          <w:lang w:val="en-US" w:eastAsia="zh-CN"/>
        </w:rPr>
        <w:t>0</w:t>
      </w:r>
      <w:r>
        <w:rPr>
          <w:rFonts w:hint="eastAsia"/>
          <w:color w:val="auto"/>
          <w:highlight w:val="none"/>
          <w:lang w:val="en-US"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w:t>
      </w:r>
    </w:p>
    <w:p>
      <w:pPr>
        <w:pStyle w:val="11"/>
        <w:pageBreakBefore w:val="0"/>
        <w:widowControl/>
        <w:kinsoku/>
        <w:wordWrap/>
        <w:overflowPunct w:val="0"/>
        <w:topLinePunct w:val="0"/>
        <w:bidi w:val="0"/>
        <w:rPr>
          <w:rFonts w:hint="eastAsia"/>
          <w:color w:val="auto"/>
          <w:highlight w:val="none"/>
          <w:lang w:val="en-US" w:eastAsia="zh-CN"/>
        </w:rPr>
      </w:pPr>
      <w:r>
        <w:rPr>
          <w:rFonts w:hint="eastAsia" w:ascii="Times New Roman" w:hAnsi="Times New Roman"/>
          <w:color w:val="auto"/>
          <w:highlight w:val="none"/>
          <w:lang w:val="en-US" w:eastAsia="zh-CN"/>
        </w:rPr>
        <w:t>2022</w:t>
      </w:r>
      <w:r>
        <w:rPr>
          <w:rFonts w:hint="eastAsia"/>
          <w:color w:val="auto"/>
          <w:highlight w:val="none"/>
          <w:lang w:val="en-US" w:eastAsia="zh-CN"/>
        </w:rPr>
        <w:t>年全县人均综合用水量</w:t>
      </w:r>
      <w:r>
        <w:rPr>
          <w:rFonts w:hint="eastAsia" w:ascii="Times New Roman" w:hAnsi="Times New Roman"/>
          <w:color w:val="auto"/>
          <w:highlight w:val="none"/>
          <w:lang w:val="en-US" w:eastAsia="zh-CN"/>
        </w:rPr>
        <w:t>485</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，优于全市和全省平均水平；万元国内生产总值用水量</w:t>
      </w:r>
      <w:r>
        <w:rPr>
          <w:rFonts w:hint="eastAsia" w:ascii="Times New Roman" w:hAnsi="Times New Roman"/>
          <w:color w:val="auto"/>
          <w:highlight w:val="none"/>
          <w:lang w:val="en-US" w:eastAsia="zh-CN"/>
        </w:rPr>
        <w:t>75</w:t>
      </w:r>
      <w:r>
        <w:rPr>
          <w:rFonts w:hint="eastAsia"/>
          <w:color w:val="auto"/>
          <w:highlight w:val="none"/>
          <w:lang w:val="en-US" w:eastAsia="zh-CN"/>
        </w:rPr>
        <w:t>.</w:t>
      </w:r>
      <w:r>
        <w:rPr>
          <w:rFonts w:hint="eastAsia" w:ascii="Times New Roman" w:hAnsi="Times New Roman"/>
          <w:color w:val="auto"/>
          <w:highlight w:val="none"/>
          <w:lang w:val="en-US" w:eastAsia="zh-CN"/>
        </w:rPr>
        <w:t>5</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，劣于全市和全省平均水平；万元工业增加值用水量</w:t>
      </w:r>
      <w:r>
        <w:rPr>
          <w:rFonts w:hint="eastAsia" w:ascii="Times New Roman" w:hAnsi="Times New Roman"/>
          <w:color w:val="auto"/>
          <w:highlight w:val="none"/>
          <w:lang w:val="en-US" w:eastAsia="zh-CN"/>
        </w:rPr>
        <w:t>16</w:t>
      </w:r>
      <w:r>
        <w:rPr>
          <w:rFonts w:hint="eastAsia"/>
          <w:color w:val="auto"/>
          <w:highlight w:val="none"/>
          <w:lang w:val="en-US" w:eastAsia="zh-CN"/>
        </w:rPr>
        <w:t>.</w:t>
      </w:r>
      <w:r>
        <w:rPr>
          <w:rFonts w:hint="eastAsia" w:ascii="Times New Roman" w:hAnsi="Times New Roman"/>
          <w:color w:val="auto"/>
          <w:highlight w:val="none"/>
          <w:lang w:val="en-US" w:eastAsia="zh-CN"/>
        </w:rPr>
        <w:t>4</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，优于全市和全国平均水平；耕地实际灌溉亩均用水</w:t>
      </w:r>
      <w:r>
        <w:rPr>
          <w:rFonts w:hint="eastAsia" w:ascii="Times New Roman" w:hAnsi="Times New Roman"/>
          <w:color w:val="auto"/>
          <w:highlight w:val="none"/>
          <w:lang w:val="en-US" w:eastAsia="zh-CN"/>
        </w:rPr>
        <w:t>431</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/亩，劣于全省、全国平均水平；灌溉水利用系数</w:t>
      </w:r>
      <w:r>
        <w:rPr>
          <w:rFonts w:hint="eastAsia" w:ascii="Times New Roman" w:hAnsi="Times New Roman"/>
          <w:color w:val="auto"/>
          <w:highlight w:val="none"/>
          <w:lang w:val="en-US" w:eastAsia="zh-CN"/>
        </w:rPr>
        <w:t>0</w:t>
      </w:r>
      <w:r>
        <w:rPr>
          <w:rFonts w:hint="eastAsia"/>
          <w:color w:val="auto"/>
          <w:highlight w:val="none"/>
          <w:lang w:val="en-US" w:eastAsia="zh-CN"/>
        </w:rPr>
        <w:t>.</w:t>
      </w:r>
      <w:r>
        <w:rPr>
          <w:rFonts w:hint="eastAsia" w:ascii="Times New Roman" w:hAnsi="Times New Roman"/>
          <w:color w:val="auto"/>
          <w:highlight w:val="none"/>
          <w:lang w:val="en-US" w:eastAsia="zh-CN"/>
        </w:rPr>
        <w:t>5089</w:t>
      </w:r>
      <w:r>
        <w:rPr>
          <w:rFonts w:hint="eastAsia"/>
          <w:color w:val="auto"/>
          <w:highlight w:val="none"/>
          <w:lang w:val="en-US" w:eastAsia="zh-CN"/>
        </w:rPr>
        <w:t>，优于全市、全省平均水平；人均生活用水量</w:t>
      </w:r>
      <w:r>
        <w:rPr>
          <w:rFonts w:hint="eastAsia" w:ascii="Times New Roman" w:hAnsi="Times New Roman"/>
          <w:color w:val="auto"/>
          <w:highlight w:val="none"/>
          <w:lang w:val="en-US" w:eastAsia="zh-CN"/>
        </w:rPr>
        <w:t>182L</w:t>
      </w:r>
      <w:r>
        <w:rPr>
          <w:rFonts w:hint="eastAsia"/>
          <w:color w:val="auto"/>
          <w:highlight w:val="none"/>
          <w:lang w:val="en-US" w:eastAsia="zh-CN"/>
        </w:rPr>
        <w:t>/（</w:t>
      </w:r>
      <w:r>
        <w:rPr>
          <w:rFonts w:hint="default"/>
          <w:color w:val="auto"/>
          <w:highlight w:val="none"/>
          <w:lang w:val="en-US" w:eastAsia="zh-CN"/>
        </w:rPr>
        <w:t>人·</w:t>
      </w:r>
      <w:r>
        <w:rPr>
          <w:rFonts w:hint="default" w:ascii="Times New Roman" w:hAnsi="Times New Roman"/>
          <w:color w:val="auto"/>
          <w:highlight w:val="none"/>
          <w:lang w:val="en-US" w:eastAsia="zh-CN"/>
        </w:rPr>
        <w:t>d</w:t>
      </w:r>
      <w:r>
        <w:rPr>
          <w:rFonts w:hint="eastAsia"/>
          <w:color w:val="auto"/>
          <w:highlight w:val="none"/>
          <w:lang w:val="en-US" w:eastAsia="zh-CN"/>
        </w:rPr>
        <w:t>），优于全国平均水平。</w:t>
      </w:r>
    </w:p>
    <w:p>
      <w:pPr>
        <w:pStyle w:val="44"/>
        <w:pageBreakBefore w:val="0"/>
        <w:widowControl/>
        <w:kinsoku/>
        <w:wordWrap/>
        <w:overflowPunct w:val="0"/>
        <w:topLinePunct w:val="0"/>
        <w:bidi w:val="0"/>
        <w:outlineLvl w:val="1"/>
        <w:rPr>
          <w:color w:val="auto"/>
          <w:highlight w:val="none"/>
        </w:rPr>
      </w:pPr>
      <w:bookmarkStart w:id="85" w:name="_Toc24132"/>
      <w:bookmarkStart w:id="86" w:name="_Toc23275"/>
      <w:bookmarkStart w:id="87" w:name="_Toc9015"/>
      <w:r>
        <w:rPr>
          <w:color w:val="auto"/>
          <w:highlight w:val="none"/>
        </w:rPr>
        <w:t>(</w:t>
      </w:r>
      <w:r>
        <w:rPr>
          <w:rFonts w:hint="eastAsia"/>
          <w:color w:val="auto"/>
          <w:highlight w:val="none"/>
          <w:lang w:val="en-US" w:eastAsia="zh-CN"/>
        </w:rPr>
        <w:t>三</w:t>
      </w:r>
      <w:r>
        <w:rPr>
          <w:color w:val="auto"/>
          <w:highlight w:val="none"/>
        </w:rPr>
        <w:t>)</w:t>
      </w:r>
      <w:r>
        <w:rPr>
          <w:rFonts w:hint="eastAsia"/>
          <w:color w:val="auto"/>
          <w:highlight w:val="none"/>
        </w:rPr>
        <w:t>水资源节约集约利用</w:t>
      </w:r>
      <w:bookmarkEnd w:id="85"/>
    </w:p>
    <w:bookmarkEnd w:id="86"/>
    <w:bookmarkEnd w:id="87"/>
    <w:p>
      <w:pPr>
        <w:pStyle w:val="11"/>
        <w:pageBreakBefore w:val="0"/>
        <w:widowControl/>
        <w:kinsoku/>
        <w:wordWrap/>
        <w:overflowPunct w:val="0"/>
        <w:topLinePunct w:val="0"/>
        <w:bidi w:val="0"/>
        <w:rPr>
          <w:rFonts w:hint="default"/>
          <w:color w:val="auto"/>
          <w:highlight w:val="none"/>
          <w:lang w:val="en-US" w:eastAsia="zh-CN"/>
        </w:rPr>
      </w:pPr>
      <w:r>
        <w:rPr>
          <w:rFonts w:hint="eastAsia"/>
          <w:color w:val="auto"/>
          <w:highlight w:val="none"/>
          <w:lang w:val="en-US" w:eastAsia="zh-CN"/>
        </w:rPr>
        <w:t>强化水资源刚性约束。坚持四水四定，合理控制水资源开发利用强度，至</w:t>
      </w:r>
      <w:r>
        <w:rPr>
          <w:rFonts w:hint="eastAsia" w:ascii="Times New Roman" w:hAnsi="Times New Roman"/>
          <w:color w:val="auto"/>
          <w:highlight w:val="none"/>
          <w:lang w:val="en-US" w:eastAsia="zh-CN"/>
        </w:rPr>
        <w:t>2030</w:t>
      </w:r>
      <w:r>
        <w:rPr>
          <w:rFonts w:hint="eastAsia"/>
          <w:color w:val="auto"/>
          <w:highlight w:val="none"/>
          <w:lang w:val="en-US" w:eastAsia="zh-CN"/>
        </w:rPr>
        <w:t>年，全县岷江流域用水总量控制在</w:t>
      </w:r>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亿</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以内</w:t>
      </w:r>
      <w:r>
        <w:rPr>
          <w:rFonts w:hint="eastAsia"/>
          <w:color w:val="auto"/>
          <w:highlight w:val="none"/>
          <w:lang w:eastAsia="zh-CN"/>
        </w:rPr>
        <w:t>，</w:t>
      </w:r>
      <w:r>
        <w:rPr>
          <w:rFonts w:hint="eastAsia"/>
          <w:color w:val="auto"/>
          <w:highlight w:val="none"/>
          <w:lang w:val="en-US" w:eastAsia="zh-CN"/>
        </w:rPr>
        <w:t>至</w:t>
      </w:r>
      <w:r>
        <w:rPr>
          <w:rFonts w:hint="eastAsia" w:ascii="Times New Roman" w:hAnsi="Times New Roman"/>
          <w:color w:val="auto"/>
          <w:highlight w:val="none"/>
          <w:lang w:val="en-US" w:eastAsia="zh-CN"/>
        </w:rPr>
        <w:t>2035</w:t>
      </w:r>
      <w:r>
        <w:rPr>
          <w:rFonts w:hint="eastAsia"/>
          <w:color w:val="auto"/>
          <w:highlight w:val="none"/>
          <w:lang w:val="en-US" w:eastAsia="zh-CN"/>
        </w:rPr>
        <w:t>年全县用水总量以市上下发任务为准。</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加强重点领域节水。坚持节水优先，全面落实国家节水行动方案和四川省节水行动实施方案，聚焦农业、工业、城镇、非常规水源利用等重点领域，提升水资源节约集约利用水平。持续开展农业节水灌溉</w:t>
      </w:r>
      <w:r>
        <w:rPr>
          <w:rFonts w:hint="default"/>
          <w:color w:val="auto"/>
          <w:highlight w:val="none"/>
          <w:lang w:val="en-US" w:eastAsia="zh-CN"/>
        </w:rPr>
        <w:t>，</w:t>
      </w:r>
      <w:r>
        <w:rPr>
          <w:rFonts w:hint="eastAsia" w:ascii="Times New Roman" w:hAnsi="Times New Roman"/>
          <w:color w:val="auto"/>
          <w:highlight w:val="none"/>
          <w:lang w:val="en-US" w:eastAsia="zh-CN"/>
        </w:rPr>
        <w:t>2035</w:t>
      </w:r>
      <w:r>
        <w:rPr>
          <w:rFonts w:hint="eastAsia"/>
          <w:color w:val="auto"/>
          <w:highlight w:val="none"/>
          <w:lang w:val="en-US" w:eastAsia="zh-CN"/>
        </w:rPr>
        <w:t>年</w:t>
      </w:r>
      <w:r>
        <w:rPr>
          <w:rFonts w:hint="default"/>
          <w:color w:val="auto"/>
          <w:highlight w:val="none"/>
          <w:lang w:val="en-US" w:eastAsia="zh-CN"/>
        </w:rPr>
        <w:t>灌溉用水有效利用系数</w:t>
      </w:r>
      <w:r>
        <w:rPr>
          <w:rFonts w:hint="eastAsia"/>
          <w:color w:val="auto"/>
          <w:highlight w:val="none"/>
          <w:lang w:val="en-US" w:eastAsia="zh-CN"/>
        </w:rPr>
        <w:t>不低于</w:t>
      </w:r>
      <w:r>
        <w:rPr>
          <w:rFonts w:hint="default" w:ascii="Times New Roman" w:hAnsi="Times New Roman"/>
          <w:color w:val="auto"/>
          <w:highlight w:val="none"/>
          <w:lang w:val="en-US" w:eastAsia="zh-CN"/>
        </w:rPr>
        <w:t>0</w:t>
      </w:r>
      <w:r>
        <w:rPr>
          <w:rFonts w:hint="default"/>
          <w:color w:val="auto"/>
          <w:highlight w:val="none"/>
          <w:lang w:val="en-US" w:eastAsia="zh-CN"/>
        </w:rPr>
        <w:t>.</w:t>
      </w:r>
      <w:r>
        <w:rPr>
          <w:rFonts w:hint="default" w:ascii="Times New Roman" w:hAnsi="Times New Roman"/>
          <w:color w:val="auto"/>
          <w:highlight w:val="none"/>
          <w:lang w:val="en-US" w:eastAsia="zh-CN"/>
        </w:rPr>
        <w:t>5</w:t>
      </w:r>
      <w:r>
        <w:rPr>
          <w:rFonts w:hint="eastAsia" w:ascii="Times New Roman" w:hAnsi="Times New Roman"/>
          <w:color w:val="auto"/>
          <w:highlight w:val="none"/>
          <w:lang w:val="en-US" w:eastAsia="zh-CN"/>
        </w:rPr>
        <w:t>6</w:t>
      </w:r>
      <w:r>
        <w:rPr>
          <w:rFonts w:hint="eastAsia"/>
          <w:color w:val="auto"/>
          <w:highlight w:val="none"/>
          <w:lang w:val="en-US" w:eastAsia="zh-CN"/>
        </w:rPr>
        <w:t>；</w:t>
      </w:r>
      <w:r>
        <w:rPr>
          <w:rFonts w:hint="default"/>
          <w:color w:val="auto"/>
          <w:highlight w:val="none"/>
          <w:lang w:val="en-US" w:eastAsia="zh-CN"/>
        </w:rPr>
        <w:t>优化调整产业结构、强化节约用水</w:t>
      </w:r>
      <w:r>
        <w:rPr>
          <w:rFonts w:hint="eastAsia"/>
          <w:color w:val="auto"/>
          <w:highlight w:val="none"/>
          <w:lang w:val="en-US" w:eastAsia="zh-CN"/>
        </w:rPr>
        <w:t>，</w:t>
      </w:r>
      <w:r>
        <w:rPr>
          <w:rFonts w:hint="default"/>
          <w:color w:val="auto"/>
          <w:highlight w:val="none"/>
          <w:lang w:val="en-US" w:eastAsia="zh-CN"/>
        </w:rPr>
        <w:t>至</w:t>
      </w:r>
      <w:r>
        <w:rPr>
          <w:rFonts w:hint="default" w:ascii="Times New Roman" w:hAnsi="Times New Roman"/>
          <w:color w:val="auto"/>
          <w:highlight w:val="none"/>
          <w:lang w:val="en-US" w:eastAsia="zh-CN"/>
        </w:rPr>
        <w:t>2025</w:t>
      </w:r>
      <w:r>
        <w:rPr>
          <w:rFonts w:hint="default"/>
          <w:color w:val="auto"/>
          <w:highlight w:val="none"/>
          <w:lang w:val="en-US" w:eastAsia="zh-CN"/>
        </w:rPr>
        <w:t>年，全</w:t>
      </w:r>
      <w:r>
        <w:rPr>
          <w:rFonts w:hint="eastAsia"/>
          <w:color w:val="auto"/>
          <w:highlight w:val="none"/>
          <w:lang w:val="en-US" w:eastAsia="zh-CN"/>
        </w:rPr>
        <w:t>县</w:t>
      </w:r>
      <w:r>
        <w:rPr>
          <w:rFonts w:hint="default"/>
          <w:color w:val="auto"/>
          <w:highlight w:val="none"/>
          <w:lang w:val="en-US" w:eastAsia="zh-CN"/>
        </w:rPr>
        <w:t>万元工业增加值用水量下降幅度满足</w:t>
      </w:r>
      <w:r>
        <w:rPr>
          <w:rFonts w:hint="eastAsia"/>
          <w:color w:val="auto"/>
          <w:highlight w:val="none"/>
          <w:lang w:val="en-US" w:eastAsia="zh-CN"/>
        </w:rPr>
        <w:t>市政府下达</w:t>
      </w:r>
      <w:r>
        <w:rPr>
          <w:rFonts w:hint="default"/>
          <w:color w:val="auto"/>
          <w:highlight w:val="none"/>
          <w:lang w:val="en-US" w:eastAsia="zh-CN"/>
        </w:rPr>
        <w:t>指标，至</w:t>
      </w:r>
      <w:r>
        <w:rPr>
          <w:rFonts w:hint="default" w:ascii="Times New Roman" w:hAnsi="Times New Roman"/>
          <w:color w:val="auto"/>
          <w:highlight w:val="none"/>
          <w:lang w:val="en-US" w:eastAsia="zh-CN"/>
        </w:rPr>
        <w:t>2035</w:t>
      </w:r>
      <w:r>
        <w:rPr>
          <w:rFonts w:hint="default"/>
          <w:color w:val="auto"/>
          <w:highlight w:val="none"/>
          <w:lang w:val="en-US" w:eastAsia="zh-CN"/>
        </w:rPr>
        <w:t>年，</w:t>
      </w:r>
      <w:r>
        <w:rPr>
          <w:rFonts w:hint="eastAsia"/>
          <w:color w:val="auto"/>
          <w:highlight w:val="none"/>
          <w:lang w:val="en-US" w:eastAsia="zh-CN"/>
        </w:rPr>
        <w:t>节水水平进一步提高；推进城镇公共领域节水和城镇供水管网改造，</w:t>
      </w:r>
      <w:r>
        <w:rPr>
          <w:rFonts w:hint="default"/>
          <w:color w:val="auto"/>
          <w:highlight w:val="none"/>
          <w:lang w:val="en-US" w:eastAsia="zh-CN"/>
        </w:rPr>
        <w:t>至</w:t>
      </w:r>
      <w:r>
        <w:rPr>
          <w:rFonts w:hint="default" w:ascii="Times New Roman" w:hAnsi="Times New Roman"/>
          <w:color w:val="auto"/>
          <w:highlight w:val="none"/>
          <w:lang w:val="en-US" w:eastAsia="zh-CN"/>
        </w:rPr>
        <w:t>2035</w:t>
      </w:r>
      <w:r>
        <w:rPr>
          <w:rFonts w:hint="default"/>
          <w:color w:val="auto"/>
          <w:highlight w:val="none"/>
          <w:lang w:val="en-US" w:eastAsia="zh-CN"/>
        </w:rPr>
        <w:t>年，城镇供水管网漏损率</w:t>
      </w:r>
      <w:r>
        <w:rPr>
          <w:rFonts w:hint="eastAsia"/>
          <w:color w:val="auto"/>
          <w:highlight w:val="none"/>
          <w:lang w:val="en-US" w:eastAsia="zh-CN"/>
        </w:rPr>
        <w:t>控制在</w:t>
      </w:r>
      <w:r>
        <w:rPr>
          <w:rFonts w:hint="default" w:ascii="Times New Roman" w:hAnsi="Times New Roman"/>
          <w:color w:val="auto"/>
          <w:highlight w:val="none"/>
          <w:lang w:val="en-US" w:eastAsia="zh-CN"/>
        </w:rPr>
        <w:t>8</w:t>
      </w:r>
      <w:r>
        <w:rPr>
          <w:rFonts w:hint="default"/>
          <w:color w:val="auto"/>
          <w:highlight w:val="none"/>
          <w:lang w:val="en-US" w:eastAsia="zh-CN"/>
        </w:rPr>
        <w:t>%以内</w:t>
      </w:r>
      <w:r>
        <w:rPr>
          <w:rFonts w:hint="eastAsia"/>
          <w:color w:val="auto"/>
          <w:highlight w:val="none"/>
          <w:lang w:val="en-US" w:eastAsia="zh-CN"/>
        </w:rPr>
        <w:t>。</w:t>
      </w:r>
    </w:p>
    <w:p>
      <w:pPr>
        <w:pStyle w:val="11"/>
        <w:pageBreakBefore w:val="0"/>
        <w:widowControl/>
        <w:kinsoku/>
        <w:wordWrap/>
        <w:overflowPunct w:val="0"/>
        <w:topLinePunct w:val="0"/>
        <w:bidi w:val="0"/>
        <w:rPr>
          <w:rFonts w:hint="default"/>
          <w:color w:val="auto"/>
          <w:highlight w:val="none"/>
          <w:lang w:val="en-US" w:eastAsia="zh-CN"/>
        </w:rPr>
      </w:pPr>
      <w:r>
        <w:rPr>
          <w:rFonts w:hint="eastAsia"/>
          <w:color w:val="auto"/>
          <w:highlight w:val="none"/>
          <w:lang w:val="en-US" w:eastAsia="zh-CN"/>
        </w:rPr>
        <w:t>加大非常规水源利用。将非常规水源纳入水资源统一配置，着力扩大非常规水源利用领域和规模，提升水资源集约节约利用水平。根据《工业废水循环利用实施方案》《成渝地区双城经济圈水安全保障规划》要求，到</w:t>
      </w:r>
      <w:r>
        <w:rPr>
          <w:rFonts w:hint="eastAsia" w:ascii="Times New Roman" w:hAnsi="Times New Roman"/>
          <w:color w:val="auto"/>
          <w:highlight w:val="none"/>
          <w:lang w:val="en-US" w:eastAsia="zh-CN"/>
        </w:rPr>
        <w:t>2035</w:t>
      </w:r>
      <w:r>
        <w:rPr>
          <w:rFonts w:hint="eastAsia"/>
          <w:color w:val="auto"/>
          <w:highlight w:val="none"/>
          <w:lang w:val="en-US" w:eastAsia="zh-CN"/>
        </w:rPr>
        <w:t>年，力争规模以上工业用水重复利用率达</w:t>
      </w:r>
      <w:r>
        <w:rPr>
          <w:rFonts w:hint="eastAsia" w:ascii="Times New Roman" w:hAnsi="Times New Roman"/>
          <w:color w:val="auto"/>
          <w:highlight w:val="none"/>
          <w:lang w:val="en-US" w:eastAsia="zh-CN"/>
        </w:rPr>
        <w:t>95</w:t>
      </w:r>
      <w:r>
        <w:rPr>
          <w:rFonts w:hint="eastAsia"/>
          <w:color w:val="auto"/>
          <w:highlight w:val="none"/>
          <w:lang w:val="en-US" w:eastAsia="zh-CN"/>
        </w:rPr>
        <w:t>%以上；按照《关于加强非常规水源配置利用的指导意见》《四川省十四五节水型社会建设规划》《四川省十四五节约用水规划》要求，形成适用成熟的再生水配置利用模式，统筹再生水利用。到</w:t>
      </w:r>
      <w:r>
        <w:rPr>
          <w:rFonts w:hint="eastAsia" w:ascii="Times New Roman" w:hAnsi="Times New Roman"/>
          <w:color w:val="auto"/>
          <w:highlight w:val="none"/>
          <w:lang w:val="en-US" w:eastAsia="zh-CN"/>
        </w:rPr>
        <w:t>2025</w:t>
      </w:r>
      <w:r>
        <w:rPr>
          <w:rFonts w:hint="eastAsia"/>
          <w:color w:val="auto"/>
          <w:highlight w:val="none"/>
          <w:lang w:val="en-US" w:eastAsia="zh-CN"/>
        </w:rPr>
        <w:t>年、2035年，犍为县城市和重点工业集中区再生水利用率达到市上要求。</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至</w:t>
      </w:r>
      <w:r>
        <w:rPr>
          <w:rFonts w:hint="default" w:ascii="Times New Roman" w:hAnsi="Times New Roman"/>
          <w:color w:val="auto"/>
          <w:highlight w:val="none"/>
          <w:lang w:val="en-US" w:eastAsia="zh-CN"/>
        </w:rPr>
        <w:t>2035</w:t>
      </w:r>
      <w:r>
        <w:rPr>
          <w:rFonts w:hint="default"/>
          <w:color w:val="auto"/>
          <w:highlight w:val="none"/>
          <w:lang w:val="en-US" w:eastAsia="zh-CN"/>
        </w:rPr>
        <w:t>年，全</w:t>
      </w:r>
      <w:r>
        <w:rPr>
          <w:rFonts w:hint="eastAsia"/>
          <w:color w:val="auto"/>
          <w:highlight w:val="none"/>
          <w:lang w:val="en-US" w:eastAsia="zh-CN"/>
        </w:rPr>
        <w:t>县</w:t>
      </w:r>
      <w:r>
        <w:rPr>
          <w:rFonts w:hint="default"/>
          <w:color w:val="auto"/>
          <w:highlight w:val="none"/>
          <w:lang w:val="en-US" w:eastAsia="zh-CN"/>
        </w:rPr>
        <w:t>存量节水潜力</w:t>
      </w:r>
      <w:r>
        <w:rPr>
          <w:rFonts w:hint="eastAsia" w:ascii="Times New Roman" w:hAnsi="Times New Roman"/>
          <w:color w:val="auto"/>
          <w:highlight w:val="none"/>
          <w:lang w:val="en-US" w:eastAsia="zh-CN"/>
        </w:rPr>
        <w:t>1734</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default"/>
          <w:color w:val="auto"/>
          <w:highlight w:val="none"/>
          <w:lang w:val="en-US" w:eastAsia="zh-CN"/>
        </w:rPr>
        <w:t>，其中农业节水潜力</w:t>
      </w:r>
      <w:r>
        <w:rPr>
          <w:rFonts w:hint="eastAsia" w:ascii="Times New Roman" w:hAnsi="Times New Roman"/>
          <w:color w:val="auto"/>
          <w:highlight w:val="none"/>
          <w:lang w:val="en-US" w:eastAsia="zh-CN"/>
        </w:rPr>
        <w:t>1416</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default"/>
          <w:color w:val="auto"/>
          <w:highlight w:val="none"/>
          <w:lang w:val="en-US" w:eastAsia="zh-CN"/>
        </w:rPr>
        <w:t>，工业节水潜力</w:t>
      </w:r>
      <w:r>
        <w:rPr>
          <w:rFonts w:hint="eastAsia" w:ascii="Times New Roman" w:hAnsi="Times New Roman"/>
          <w:color w:val="auto"/>
          <w:highlight w:val="none"/>
          <w:lang w:val="en-US" w:eastAsia="zh-CN"/>
        </w:rPr>
        <w:t>232</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default"/>
          <w:color w:val="auto"/>
          <w:highlight w:val="none"/>
          <w:lang w:val="en-US" w:eastAsia="zh-CN"/>
        </w:rPr>
        <w:t>，生活节水潜力</w:t>
      </w:r>
      <w:r>
        <w:rPr>
          <w:rFonts w:hint="eastAsia" w:ascii="Times New Roman" w:hAnsi="Times New Roman"/>
          <w:color w:val="auto"/>
          <w:highlight w:val="none"/>
          <w:lang w:val="en-US" w:eastAsia="zh-CN"/>
        </w:rPr>
        <w:t>86</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default"/>
          <w:color w:val="auto"/>
          <w:highlight w:val="none"/>
          <w:lang w:val="en-US" w:eastAsia="zh-CN"/>
        </w:rPr>
        <w:t>，分别占存量节水总量的</w:t>
      </w:r>
      <w:r>
        <w:rPr>
          <w:rFonts w:hint="eastAsia" w:ascii="Times New Roman" w:hAnsi="Times New Roman"/>
          <w:color w:val="auto"/>
          <w:highlight w:val="none"/>
          <w:lang w:val="en-US" w:eastAsia="zh-CN"/>
        </w:rPr>
        <w:t>82</w:t>
      </w:r>
      <w:r>
        <w:rPr>
          <w:rFonts w:hint="default"/>
          <w:color w:val="auto"/>
          <w:highlight w:val="none"/>
          <w:lang w:val="en-US" w:eastAsia="zh-CN"/>
        </w:rPr>
        <w:t>%、</w:t>
      </w:r>
      <w:r>
        <w:rPr>
          <w:rFonts w:hint="eastAsia" w:ascii="Times New Roman" w:hAnsi="Times New Roman"/>
          <w:color w:val="auto"/>
          <w:highlight w:val="none"/>
          <w:lang w:val="en-US" w:eastAsia="zh-CN"/>
        </w:rPr>
        <w:t>13</w:t>
      </w:r>
      <w:r>
        <w:rPr>
          <w:rFonts w:hint="default"/>
          <w:color w:val="auto"/>
          <w:highlight w:val="none"/>
          <w:lang w:val="en-US" w:eastAsia="zh-CN"/>
        </w:rPr>
        <w:t>%</w:t>
      </w:r>
      <w:r>
        <w:rPr>
          <w:rFonts w:hint="eastAsia"/>
          <w:color w:val="auto"/>
          <w:highlight w:val="none"/>
          <w:lang w:val="en-US" w:eastAsia="zh-CN"/>
        </w:rPr>
        <w:t>和</w:t>
      </w:r>
      <w:r>
        <w:rPr>
          <w:rFonts w:hint="eastAsia" w:ascii="Times New Roman" w:hAnsi="Times New Roman"/>
          <w:color w:val="auto"/>
          <w:highlight w:val="none"/>
          <w:lang w:val="en-US" w:eastAsia="zh-CN"/>
        </w:rPr>
        <w:t>5</w:t>
      </w:r>
      <w:r>
        <w:rPr>
          <w:rFonts w:hint="default"/>
          <w:color w:val="auto"/>
          <w:highlight w:val="none"/>
          <w:lang w:val="en-US" w:eastAsia="zh-CN"/>
        </w:rPr>
        <w:t>%。从节水潜力分析来看，未来生活、工业节水潜力的空间较小，农业节水潜力较大。存量节水量全部用于社会经济发展新增用水量。</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犍为县作为全国产粮大县和国家现代农业示范区，主要围绕长征渠南干线、定文分干渠以及石双分干渠三纵重点水利工程，推进新建灌区的建设和工程现代化改造与节水灌溉工程配套工作，提高水稻、晚熟柑橘、茉莉花茶等重要农经产品的产量。该区域涉及生态农旅片区、茶果农旅片区和种养循环片区。生态农旅片区围绕茉莉花、姜黄、林竹等特色产业，打造“茉莉花农旅现代农业园区”和“粮油姜现代农业园区”两大现代农业产业园，以及林竹生产加工基地。茶果农旅片区推动犍为茉莉花茶、晚熟柑橘、优质稻等产业由传统农业向现代农业、科技农业转化。种养循环片区突出肉兔、蔬菜、粮油、生猪等农业优势。</w:t>
      </w:r>
      <w:r>
        <w:rPr>
          <w:rFonts w:hint="eastAsia" w:ascii="Times New Roman" w:hAnsi="Times New Roman"/>
          <w:color w:val="auto"/>
          <w:highlight w:val="none"/>
          <w:lang w:val="en-US" w:eastAsia="zh-CN"/>
        </w:rPr>
        <w:t>2021</w:t>
      </w:r>
      <w:r>
        <w:rPr>
          <w:rFonts w:hint="eastAsia"/>
          <w:color w:val="auto"/>
          <w:highlight w:val="none"/>
          <w:lang w:val="en-US" w:eastAsia="zh-CN"/>
        </w:rPr>
        <w:t>年犍为县被水利部评选为第四批节水型社会建设达标县（区）。未来将采取非常规水源利用等节水技术改造，推进城市节水工作，实施供水管网改造建设。犍为省级经开区应合理调整经济布局、加快产业结构调整，大力发展优质、低耗、高附加值产品，同时优化产品结构，加强循环用水，一水多用，努力提高工业用水重复利用率、回用率。</w:t>
      </w:r>
    </w:p>
    <w:p>
      <w:pPr>
        <w:pStyle w:val="44"/>
        <w:pageBreakBefore w:val="0"/>
        <w:widowControl/>
        <w:kinsoku/>
        <w:wordWrap/>
        <w:overflowPunct w:val="0"/>
        <w:topLinePunct w:val="0"/>
        <w:bidi w:val="0"/>
        <w:outlineLvl w:val="1"/>
        <w:rPr>
          <w:color w:val="auto"/>
          <w:highlight w:val="none"/>
        </w:rPr>
      </w:pPr>
      <w:bookmarkStart w:id="88" w:name="_Toc18952"/>
      <w:bookmarkStart w:id="89" w:name="_Toc11838"/>
      <w:bookmarkStart w:id="90" w:name="_Toc8098"/>
      <w:r>
        <w:rPr>
          <w:color w:val="auto"/>
          <w:highlight w:val="none"/>
        </w:rPr>
        <w:t>(</w:t>
      </w:r>
      <w:r>
        <w:rPr>
          <w:rFonts w:hint="eastAsia"/>
          <w:color w:val="auto"/>
          <w:highlight w:val="none"/>
          <w:lang w:val="en-US" w:eastAsia="zh-CN"/>
        </w:rPr>
        <w:t>四</w:t>
      </w:r>
      <w:r>
        <w:rPr>
          <w:color w:val="auto"/>
          <w:highlight w:val="none"/>
        </w:rPr>
        <w:t>)</w:t>
      </w:r>
      <w:r>
        <w:rPr>
          <w:rFonts w:hint="eastAsia"/>
          <w:color w:val="auto"/>
          <w:highlight w:val="none"/>
        </w:rPr>
        <w:t>水资源供需分析</w:t>
      </w:r>
      <w:bookmarkEnd w:id="88"/>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91" w:name="_Toc13732"/>
      <w:r>
        <w:rPr>
          <w:rFonts w:hint="eastAsia"/>
          <w:b/>
          <w:bCs/>
          <w:color w:val="auto"/>
          <w:highlight w:val="none"/>
          <w:lang w:val="en-US" w:eastAsia="zh-CN"/>
        </w:rPr>
        <w:t>1、需水预测</w:t>
      </w:r>
      <w:bookmarkEnd w:id="89"/>
      <w:bookmarkEnd w:id="90"/>
      <w:bookmarkEnd w:id="91"/>
    </w:p>
    <w:p>
      <w:pPr>
        <w:pStyle w:val="11"/>
        <w:pageBreakBefore w:val="0"/>
        <w:widowControl/>
        <w:kinsoku/>
        <w:wordWrap/>
        <w:overflowPunct w:val="0"/>
        <w:topLinePunct w:val="0"/>
        <w:bidi w:val="0"/>
        <w:rPr>
          <w:rFonts w:hint="default"/>
          <w:color w:val="auto"/>
          <w:highlight w:val="none"/>
          <w:lang w:val="en-US" w:eastAsia="zh-CN"/>
        </w:rPr>
      </w:pPr>
      <w:r>
        <w:rPr>
          <w:rFonts w:hint="eastAsia"/>
          <w:color w:val="auto"/>
          <w:highlight w:val="none"/>
          <w:lang w:val="en-US" w:eastAsia="zh-CN"/>
        </w:rPr>
        <w:t>基准年多年平均毛需水量</w:t>
      </w:r>
      <w:r>
        <w:rPr>
          <w:rFonts w:hint="eastAsia" w:ascii="Times New Roman" w:hAnsi="Times New Roman"/>
          <w:color w:val="auto"/>
          <w:highlight w:val="none"/>
          <w:lang w:val="en-US" w:eastAsia="zh-CN"/>
        </w:rPr>
        <w:t>23</w:t>
      </w:r>
      <w:r>
        <w:rPr>
          <w:rFonts w:hint="eastAsia"/>
          <w:color w:val="auto"/>
          <w:highlight w:val="none"/>
          <w:lang w:val="en-US" w:eastAsia="zh-CN"/>
        </w:rPr>
        <w:t>58</w:t>
      </w:r>
      <w:r>
        <w:rPr>
          <w:rFonts w:hint="eastAsia" w:ascii="Times New Roman" w:hAnsi="Times New Roman"/>
          <w:color w:val="auto"/>
          <w:highlight w:val="none"/>
          <w:lang w:val="en-US" w:eastAsia="zh-CN"/>
        </w:rPr>
        <w:t>1</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，其中生活需水</w:t>
      </w:r>
      <w:r>
        <w:rPr>
          <w:rFonts w:hint="eastAsia" w:ascii="Times New Roman" w:hAnsi="Times New Roman"/>
          <w:color w:val="auto"/>
          <w:highlight w:val="none"/>
          <w:lang w:val="en-US" w:eastAsia="zh-CN"/>
        </w:rPr>
        <w:t>2</w:t>
      </w:r>
      <w:r>
        <w:rPr>
          <w:rFonts w:hint="eastAsia"/>
          <w:color w:val="auto"/>
          <w:highlight w:val="none"/>
          <w:lang w:val="en-US" w:eastAsia="zh-CN"/>
        </w:rPr>
        <w:t>441万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，占总需水量10.4%；工业需水</w:t>
      </w:r>
      <w:r>
        <w:rPr>
          <w:rFonts w:hint="eastAsia" w:ascii="Times New Roman" w:hAnsi="Times New Roman"/>
          <w:color w:val="auto"/>
          <w:highlight w:val="none"/>
          <w:lang w:val="en-US" w:eastAsia="zh-CN"/>
        </w:rPr>
        <w:t>1</w:t>
      </w:r>
      <w:r>
        <w:rPr>
          <w:rFonts w:hint="eastAsia"/>
          <w:color w:val="auto"/>
          <w:highlight w:val="none"/>
          <w:lang w:val="en-US" w:eastAsia="zh-CN"/>
        </w:rPr>
        <w:t>754万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，占总需水量</w:t>
      </w:r>
      <w:r>
        <w:rPr>
          <w:rFonts w:hint="eastAsia" w:ascii="Times New Roman" w:hAnsi="Times New Roman"/>
          <w:color w:val="auto"/>
          <w:highlight w:val="none"/>
          <w:lang w:val="en-US" w:eastAsia="zh-CN"/>
        </w:rPr>
        <w:t>7</w:t>
      </w:r>
      <w:r>
        <w:rPr>
          <w:rFonts w:hint="eastAsia"/>
          <w:color w:val="auto"/>
          <w:highlight w:val="none"/>
          <w:lang w:val="en-US" w:eastAsia="zh-CN"/>
        </w:rPr>
        <w:t>.4%；农业需水</w:t>
      </w:r>
      <w:r>
        <w:rPr>
          <w:rFonts w:hint="eastAsia" w:ascii="Times New Roman" w:hAnsi="Times New Roman"/>
          <w:color w:val="auto"/>
          <w:highlight w:val="none"/>
          <w:lang w:val="en-US" w:eastAsia="zh-CN"/>
        </w:rPr>
        <w:t>19</w:t>
      </w:r>
      <w:r>
        <w:rPr>
          <w:rFonts w:hint="eastAsia"/>
          <w:color w:val="auto"/>
          <w:highlight w:val="none"/>
          <w:lang w:val="en-US" w:eastAsia="zh-CN"/>
        </w:rPr>
        <w:t>142万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，占总需水量</w:t>
      </w:r>
      <w:r>
        <w:rPr>
          <w:rFonts w:hint="eastAsia" w:ascii="Times New Roman" w:hAnsi="Times New Roman"/>
          <w:color w:val="auto"/>
          <w:highlight w:val="none"/>
          <w:lang w:val="en-US" w:eastAsia="zh-CN"/>
        </w:rPr>
        <w:t>8</w:t>
      </w:r>
      <w:r>
        <w:rPr>
          <w:rFonts w:hint="eastAsia"/>
          <w:color w:val="auto"/>
          <w:highlight w:val="none"/>
          <w:lang w:val="en-US" w:eastAsia="zh-CN"/>
        </w:rPr>
        <w:t>1.2%；生态需水</w:t>
      </w:r>
      <w:r>
        <w:rPr>
          <w:rFonts w:hint="eastAsia" w:ascii="Times New Roman" w:hAnsi="Times New Roman"/>
          <w:color w:val="auto"/>
          <w:highlight w:val="none"/>
          <w:lang w:val="en-US" w:eastAsia="zh-CN"/>
        </w:rPr>
        <w:t>244</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，占总需水量</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0</w:t>
      </w:r>
      <w:r>
        <w:rPr>
          <w:rFonts w:hint="eastAsia"/>
          <w:color w:val="auto"/>
          <w:highlight w:val="none"/>
          <w:lang w:val="en-US" w:eastAsia="zh-CN"/>
        </w:rPr>
        <w:t>%。</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预测</w:t>
      </w:r>
      <w:r>
        <w:rPr>
          <w:rFonts w:hint="eastAsia" w:ascii="Times New Roman" w:hAnsi="Times New Roman"/>
          <w:color w:val="auto"/>
          <w:highlight w:val="none"/>
          <w:lang w:val="en-US" w:eastAsia="zh-CN"/>
        </w:rPr>
        <w:t>2035</w:t>
      </w:r>
      <w:r>
        <w:rPr>
          <w:rFonts w:hint="eastAsia"/>
          <w:color w:val="auto"/>
          <w:highlight w:val="none"/>
          <w:lang w:val="en-US" w:eastAsia="zh-CN"/>
        </w:rPr>
        <w:t>年全县多年平均毛需水量为</w:t>
      </w:r>
      <w:r>
        <w:rPr>
          <w:rFonts w:hint="eastAsia" w:ascii="Times New Roman" w:hAnsi="Times New Roman"/>
          <w:color w:val="auto"/>
          <w:highlight w:val="none"/>
          <w:lang w:val="en-US" w:eastAsia="zh-CN"/>
        </w:rPr>
        <w:t>24</w:t>
      </w:r>
      <w:r>
        <w:rPr>
          <w:rFonts w:hint="eastAsia"/>
          <w:color w:val="auto"/>
          <w:highlight w:val="none"/>
          <w:lang w:val="en-US" w:eastAsia="zh-CN"/>
        </w:rPr>
        <w:t>557万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，其中生活需水3164万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，工业需水</w:t>
      </w:r>
      <w:r>
        <w:rPr>
          <w:rFonts w:hint="eastAsia" w:ascii="Times New Roman" w:hAnsi="Times New Roman"/>
          <w:color w:val="auto"/>
          <w:highlight w:val="none"/>
          <w:lang w:val="en-US" w:eastAsia="zh-CN"/>
        </w:rPr>
        <w:t>27</w:t>
      </w:r>
      <w:r>
        <w:rPr>
          <w:rFonts w:hint="eastAsia"/>
          <w:color w:val="auto"/>
          <w:highlight w:val="none"/>
          <w:lang w:val="en-US" w:eastAsia="zh-CN"/>
        </w:rPr>
        <w:t>29万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，农业需水</w:t>
      </w:r>
      <w:r>
        <w:rPr>
          <w:rFonts w:hint="eastAsia" w:ascii="Times New Roman" w:hAnsi="Times New Roman"/>
          <w:color w:val="auto"/>
          <w:highlight w:val="none"/>
          <w:lang w:val="en-US" w:eastAsia="zh-CN"/>
        </w:rPr>
        <w:t>18</w:t>
      </w:r>
      <w:r>
        <w:rPr>
          <w:rFonts w:hint="eastAsia"/>
          <w:color w:val="auto"/>
          <w:highlight w:val="none"/>
          <w:lang w:val="en-US" w:eastAsia="zh-CN"/>
        </w:rPr>
        <w:t>26</w:t>
      </w:r>
      <w:r>
        <w:rPr>
          <w:rFonts w:hint="eastAsia" w:ascii="Times New Roman" w:hAnsi="Times New Roman"/>
          <w:color w:val="auto"/>
          <w:highlight w:val="none"/>
          <w:lang w:val="en-US" w:eastAsia="zh-CN"/>
        </w:rPr>
        <w:t>8</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，生态需水</w:t>
      </w:r>
      <w:r>
        <w:rPr>
          <w:rFonts w:hint="eastAsia" w:ascii="Times New Roman" w:hAnsi="Times New Roman"/>
          <w:color w:val="auto"/>
          <w:highlight w:val="none"/>
          <w:lang w:val="en-US" w:eastAsia="zh-CN"/>
        </w:rPr>
        <w:t>396</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从需水增速来看，规划年较基准年需水量增加976万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，年均增长率为</w:t>
      </w:r>
      <w:r>
        <w:rPr>
          <w:rFonts w:hint="eastAsia" w:ascii="Times New Roman" w:hAnsi="Times New Roman"/>
          <w:color w:val="auto"/>
          <w:highlight w:val="none"/>
          <w:lang w:val="en-US" w:eastAsia="zh-CN"/>
        </w:rPr>
        <w:t>0</w:t>
      </w:r>
      <w:r>
        <w:rPr>
          <w:rFonts w:hint="eastAsia"/>
          <w:color w:val="auto"/>
          <w:highlight w:val="none"/>
          <w:lang w:val="en-US" w:eastAsia="zh-CN"/>
        </w:rPr>
        <w:t>.</w:t>
      </w:r>
      <w:r>
        <w:rPr>
          <w:rFonts w:hint="eastAsia" w:ascii="Times New Roman" w:hAnsi="Times New Roman"/>
          <w:color w:val="auto"/>
          <w:highlight w:val="none"/>
          <w:lang w:val="en-US" w:eastAsia="zh-CN"/>
        </w:rPr>
        <w:t>3</w:t>
      </w:r>
      <w:r>
        <w:rPr>
          <w:rFonts w:hint="eastAsia"/>
          <w:color w:val="auto"/>
          <w:highlight w:val="none"/>
          <w:lang w:val="en-US" w:eastAsia="zh-CN"/>
        </w:rPr>
        <w:t>%，其中生活需水年均增长率为</w:t>
      </w:r>
      <w:r>
        <w:rPr>
          <w:rFonts w:hint="eastAsia" w:ascii="Times New Roman" w:hAnsi="Times New Roman"/>
          <w:color w:val="auto"/>
          <w:highlight w:val="none"/>
          <w:lang w:val="en-US" w:eastAsia="zh-CN"/>
        </w:rPr>
        <w:t>2</w:t>
      </w:r>
      <w:r>
        <w:rPr>
          <w:rFonts w:hint="eastAsia"/>
          <w:color w:val="auto"/>
          <w:highlight w:val="none"/>
          <w:lang w:val="en-US" w:eastAsia="zh-CN"/>
        </w:rPr>
        <w:t>.0%，工业为</w:t>
      </w:r>
      <w:r>
        <w:rPr>
          <w:rFonts w:hint="eastAsia" w:ascii="Times New Roman" w:hAnsi="Times New Roman"/>
          <w:color w:val="auto"/>
          <w:highlight w:val="none"/>
          <w:lang w:val="en-US" w:eastAsia="zh-CN"/>
        </w:rPr>
        <w:t>3</w:t>
      </w:r>
      <w:r>
        <w:rPr>
          <w:rFonts w:hint="eastAsia"/>
          <w:color w:val="auto"/>
          <w:highlight w:val="none"/>
          <w:lang w:val="en-US" w:eastAsia="zh-CN"/>
        </w:rPr>
        <w:t>.5%，农业为-</w:t>
      </w:r>
      <w:r>
        <w:rPr>
          <w:rFonts w:hint="eastAsia" w:ascii="Times New Roman" w:hAnsi="Times New Roman"/>
          <w:color w:val="auto"/>
          <w:highlight w:val="none"/>
          <w:lang w:val="en-US" w:eastAsia="zh-CN"/>
        </w:rPr>
        <w:t>0</w:t>
      </w:r>
      <w:r>
        <w:rPr>
          <w:rFonts w:hint="eastAsia"/>
          <w:color w:val="auto"/>
          <w:highlight w:val="none"/>
          <w:lang w:val="en-US" w:eastAsia="zh-CN"/>
        </w:rPr>
        <w:t>.</w:t>
      </w:r>
      <w:r>
        <w:rPr>
          <w:rFonts w:hint="eastAsia" w:ascii="Times New Roman" w:hAnsi="Times New Roman"/>
          <w:color w:val="auto"/>
          <w:highlight w:val="none"/>
          <w:lang w:val="en-US" w:eastAsia="zh-CN"/>
        </w:rPr>
        <w:t>4</w:t>
      </w:r>
      <w:r>
        <w:rPr>
          <w:rFonts w:hint="eastAsia"/>
          <w:color w:val="auto"/>
          <w:highlight w:val="none"/>
          <w:lang w:val="en-US" w:eastAsia="zh-CN"/>
        </w:rPr>
        <w:t>%，生态为</w:t>
      </w:r>
      <w:r>
        <w:rPr>
          <w:rFonts w:hint="eastAsia" w:ascii="Times New Roman" w:hAnsi="Times New Roman"/>
          <w:color w:val="auto"/>
          <w:highlight w:val="none"/>
          <w:lang w:val="en-US" w:eastAsia="zh-CN"/>
        </w:rPr>
        <w:t>3</w:t>
      </w:r>
      <w:r>
        <w:rPr>
          <w:rFonts w:hint="eastAsia"/>
          <w:color w:val="auto"/>
          <w:highlight w:val="none"/>
          <w:lang w:val="en-US" w:eastAsia="zh-CN"/>
        </w:rPr>
        <w:t>.</w:t>
      </w:r>
      <w:r>
        <w:rPr>
          <w:rFonts w:hint="eastAsia" w:ascii="Times New Roman" w:hAnsi="Times New Roman"/>
          <w:color w:val="auto"/>
          <w:highlight w:val="none"/>
          <w:lang w:val="en-US" w:eastAsia="zh-CN"/>
        </w:rPr>
        <w:t>8</w:t>
      </w:r>
      <w:r>
        <w:rPr>
          <w:rFonts w:hint="eastAsia"/>
          <w:color w:val="auto"/>
          <w:highlight w:val="none"/>
          <w:lang w:val="en-US" w:eastAsia="zh-CN"/>
        </w:rPr>
        <w:t>%，增长速度符合区域定位，较为合理。随着农业灌溉节水技术的不断提高，</w:t>
      </w:r>
      <w:r>
        <w:rPr>
          <w:rFonts w:hint="eastAsia" w:ascii="Times New Roman" w:hAnsi="Times New Roman"/>
          <w:color w:val="auto"/>
          <w:highlight w:val="none"/>
          <w:lang w:val="en-US" w:eastAsia="zh-CN"/>
        </w:rPr>
        <w:t>2035</w:t>
      </w:r>
      <w:r>
        <w:rPr>
          <w:rFonts w:hint="eastAsia"/>
          <w:color w:val="auto"/>
          <w:highlight w:val="none"/>
          <w:lang w:val="en-US" w:eastAsia="zh-CN"/>
        </w:rPr>
        <w:t>年灌溉水利用系数不低于</w:t>
      </w:r>
      <w:r>
        <w:rPr>
          <w:rFonts w:hint="eastAsia" w:ascii="Times New Roman" w:hAnsi="Times New Roman"/>
          <w:color w:val="auto"/>
          <w:highlight w:val="none"/>
          <w:lang w:val="en-US" w:eastAsia="zh-CN"/>
        </w:rPr>
        <w:t>0</w:t>
      </w:r>
      <w:r>
        <w:rPr>
          <w:rFonts w:hint="eastAsia"/>
          <w:color w:val="auto"/>
          <w:highlight w:val="none"/>
          <w:lang w:val="en-US" w:eastAsia="zh-CN"/>
        </w:rPr>
        <w:t>.</w:t>
      </w:r>
      <w:r>
        <w:rPr>
          <w:rFonts w:hint="eastAsia" w:ascii="Times New Roman" w:hAnsi="Times New Roman"/>
          <w:color w:val="auto"/>
          <w:highlight w:val="none"/>
          <w:lang w:val="en-US" w:eastAsia="zh-CN"/>
        </w:rPr>
        <w:t>56</w:t>
      </w:r>
      <w:r>
        <w:rPr>
          <w:rFonts w:hint="eastAsia"/>
          <w:color w:val="auto"/>
          <w:highlight w:val="none"/>
          <w:lang w:val="en-US" w:eastAsia="zh-CN"/>
        </w:rPr>
        <w:t>，农业毛需水略微降低较为合理。从需水结构来看，生态需水占比与基准年基本持平，生活需水占比由基准年10.4%增加至</w:t>
      </w:r>
      <w:r>
        <w:rPr>
          <w:rFonts w:hint="eastAsia" w:ascii="Times New Roman" w:hAnsi="Times New Roman"/>
          <w:color w:val="auto"/>
          <w:highlight w:val="none"/>
          <w:lang w:val="en-US" w:eastAsia="zh-CN"/>
        </w:rPr>
        <w:t>1</w:t>
      </w:r>
      <w:r>
        <w:rPr>
          <w:rFonts w:hint="eastAsia"/>
          <w:color w:val="auto"/>
          <w:highlight w:val="none"/>
          <w:lang w:val="en-US" w:eastAsia="zh-CN"/>
        </w:rPr>
        <w:t>2.9%，工业需水占比由基准年</w:t>
      </w:r>
      <w:r>
        <w:rPr>
          <w:rFonts w:hint="eastAsia" w:ascii="Times New Roman" w:hAnsi="Times New Roman"/>
          <w:color w:val="auto"/>
          <w:highlight w:val="none"/>
          <w:lang w:val="en-US" w:eastAsia="zh-CN"/>
        </w:rPr>
        <w:t>7</w:t>
      </w:r>
      <w:r>
        <w:rPr>
          <w:rFonts w:hint="eastAsia"/>
          <w:color w:val="auto"/>
          <w:highlight w:val="none"/>
          <w:lang w:val="en-US" w:eastAsia="zh-CN"/>
        </w:rPr>
        <w:t>.4%增加至</w:t>
      </w:r>
      <w:r>
        <w:rPr>
          <w:rFonts w:hint="eastAsia" w:ascii="Times New Roman" w:hAnsi="Times New Roman"/>
          <w:color w:val="auto"/>
          <w:highlight w:val="none"/>
          <w:lang w:val="en-US" w:eastAsia="zh-CN"/>
        </w:rPr>
        <w:t>11</w:t>
      </w:r>
      <w:r>
        <w:rPr>
          <w:rFonts w:hint="eastAsia"/>
          <w:color w:val="auto"/>
          <w:highlight w:val="none"/>
          <w:lang w:val="en-US" w:eastAsia="zh-CN"/>
        </w:rPr>
        <w:t>.1%，农业需水由基准年</w:t>
      </w:r>
      <w:r>
        <w:rPr>
          <w:rFonts w:hint="eastAsia" w:ascii="Times New Roman" w:hAnsi="Times New Roman"/>
          <w:color w:val="auto"/>
          <w:highlight w:val="none"/>
          <w:lang w:val="en-US" w:eastAsia="zh-CN"/>
        </w:rPr>
        <w:t>8</w:t>
      </w:r>
      <w:r>
        <w:rPr>
          <w:rFonts w:hint="eastAsia"/>
          <w:color w:val="auto"/>
          <w:highlight w:val="none"/>
          <w:lang w:val="en-US" w:eastAsia="zh-CN"/>
        </w:rPr>
        <w:t>1.2%减少至</w:t>
      </w:r>
      <w:r>
        <w:rPr>
          <w:rFonts w:hint="eastAsia" w:ascii="Times New Roman" w:hAnsi="Times New Roman"/>
          <w:color w:val="auto"/>
          <w:highlight w:val="none"/>
          <w:lang w:val="en-US" w:eastAsia="zh-CN"/>
        </w:rPr>
        <w:t>7</w:t>
      </w:r>
      <w:r>
        <w:rPr>
          <w:rFonts w:hint="eastAsia"/>
          <w:color w:val="auto"/>
          <w:highlight w:val="none"/>
          <w:lang w:val="en-US" w:eastAsia="zh-CN"/>
        </w:rPr>
        <w:t>4.4%，需水结构趋于合理。从不同区域来看，各区域需水较基准年均有所增加，需水增加主要集中在岷西平原丘陵区，占总需水增量的</w:t>
      </w:r>
      <w:r>
        <w:rPr>
          <w:rFonts w:hint="eastAsia" w:ascii="Times New Roman" w:hAnsi="Times New Roman"/>
          <w:color w:val="auto"/>
          <w:highlight w:val="none"/>
          <w:lang w:val="en-US" w:eastAsia="zh-CN"/>
        </w:rPr>
        <w:t>6</w:t>
      </w:r>
      <w:r>
        <w:rPr>
          <w:rFonts w:hint="eastAsia"/>
          <w:color w:val="auto"/>
          <w:highlight w:val="none"/>
          <w:lang w:val="en-US" w:eastAsia="zh-CN"/>
        </w:rPr>
        <w:t>1%。</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92" w:name="_Toc901"/>
      <w:bookmarkStart w:id="93" w:name="_Toc5279"/>
      <w:bookmarkStart w:id="94" w:name="_Toc2045"/>
      <w:bookmarkStart w:id="95" w:name="_Toc16442"/>
      <w:r>
        <w:rPr>
          <w:rFonts w:hint="eastAsia"/>
          <w:b/>
          <w:bCs/>
          <w:color w:val="auto"/>
          <w:highlight w:val="none"/>
          <w:lang w:val="en-US" w:eastAsia="zh-CN"/>
        </w:rPr>
        <w:t>2、供需平衡</w:t>
      </w:r>
      <w:bookmarkEnd w:id="92"/>
    </w:p>
    <w:p>
      <w:pPr>
        <w:pStyle w:val="11"/>
        <w:pageBreakBefore w:val="0"/>
        <w:widowControl/>
        <w:kinsoku/>
        <w:wordWrap/>
        <w:overflowPunct w:val="0"/>
        <w:topLinePunct w:val="0"/>
        <w:bidi w:val="0"/>
        <w:outlineLvl w:val="3"/>
        <w:rPr>
          <w:rFonts w:hint="eastAsia"/>
          <w:b w:val="0"/>
          <w:bCs w:val="0"/>
          <w:color w:val="auto"/>
          <w:highlight w:val="none"/>
          <w:lang w:val="en-US" w:eastAsia="zh-CN"/>
        </w:rPr>
      </w:pPr>
      <w:r>
        <w:rPr>
          <w:rFonts w:hint="eastAsia"/>
          <w:b w:val="0"/>
          <w:bCs w:val="0"/>
          <w:color w:val="auto"/>
          <w:highlight w:val="none"/>
          <w:lang w:val="en-US" w:eastAsia="zh-CN"/>
        </w:rPr>
        <w:t>（1）基准年供需平衡</w:t>
      </w:r>
      <w:bookmarkEnd w:id="93"/>
      <w:bookmarkEnd w:id="94"/>
      <w:bookmarkEnd w:id="95"/>
    </w:p>
    <w:p>
      <w:pPr>
        <w:pStyle w:val="11"/>
        <w:pageBreakBefore w:val="0"/>
        <w:widowControl/>
        <w:kinsoku/>
        <w:wordWrap/>
        <w:overflowPunct w:val="0"/>
        <w:topLinePunct w:val="0"/>
        <w:bidi w:val="0"/>
        <w:ind w:firstLine="626"/>
        <w:rPr>
          <w:rFonts w:hint="eastAsia"/>
          <w:color w:val="auto"/>
          <w:highlight w:val="none"/>
          <w:lang w:val="en-US" w:eastAsia="zh-CN"/>
        </w:rPr>
      </w:pPr>
      <w:r>
        <w:rPr>
          <w:rFonts w:hint="eastAsia"/>
          <w:color w:val="auto"/>
          <w:highlight w:val="none"/>
          <w:lang w:val="en-US" w:eastAsia="zh-CN"/>
        </w:rPr>
        <w:t>基准年犍为县多年平均毛需水量</w:t>
      </w:r>
      <w:r>
        <w:rPr>
          <w:rFonts w:hint="eastAsia" w:ascii="Times New Roman" w:hAnsi="Times New Roman"/>
          <w:color w:val="auto"/>
          <w:highlight w:val="none"/>
          <w:lang w:val="en-US" w:eastAsia="zh-CN"/>
        </w:rPr>
        <w:t>23</w:t>
      </w:r>
      <w:r>
        <w:rPr>
          <w:rFonts w:hint="eastAsia"/>
          <w:color w:val="auto"/>
          <w:highlight w:val="none"/>
          <w:lang w:val="en-US" w:eastAsia="zh-CN"/>
        </w:rPr>
        <w:t>58</w:t>
      </w:r>
      <w:r>
        <w:rPr>
          <w:rFonts w:hint="eastAsia" w:ascii="Times New Roman" w:hAnsi="Times New Roman"/>
          <w:color w:val="auto"/>
          <w:highlight w:val="none"/>
          <w:lang w:val="en-US" w:eastAsia="zh-CN"/>
        </w:rPr>
        <w:t>1</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，可供水量</w:t>
      </w:r>
      <w:r>
        <w:rPr>
          <w:rFonts w:hint="eastAsia" w:ascii="Times New Roman" w:hAnsi="Times New Roman"/>
          <w:color w:val="auto"/>
          <w:highlight w:val="none"/>
          <w:lang w:val="en-US" w:eastAsia="zh-CN"/>
        </w:rPr>
        <w:t>1959</w:t>
      </w:r>
      <w:r>
        <w:rPr>
          <w:rFonts w:hint="eastAsia"/>
          <w:color w:val="auto"/>
          <w:highlight w:val="none"/>
          <w:lang w:val="en-US" w:eastAsia="zh-CN"/>
        </w:rPr>
        <w:t>4万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，缺水量3987万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，缺水率</w:t>
      </w:r>
      <w:r>
        <w:rPr>
          <w:rFonts w:hint="eastAsia" w:ascii="Times New Roman" w:hAnsi="Times New Roman"/>
          <w:color w:val="auto"/>
          <w:highlight w:val="none"/>
          <w:lang w:val="en-US" w:eastAsia="zh-CN"/>
        </w:rPr>
        <w:t>1</w:t>
      </w:r>
      <w:r>
        <w:rPr>
          <w:rFonts w:hint="eastAsia"/>
          <w:color w:val="auto"/>
          <w:highlight w:val="none"/>
          <w:lang w:val="en-US" w:eastAsia="zh-CN"/>
        </w:rPr>
        <w:t>6.9%，主要为农业缺水，生活、工业和生态基本不缺水。中等干旱年份（</w:t>
      </w:r>
      <w:r>
        <w:rPr>
          <w:rFonts w:hint="eastAsia" w:ascii="Times New Roman" w:hAnsi="Times New Roman"/>
          <w:color w:val="auto"/>
          <w:highlight w:val="none"/>
          <w:lang w:val="en-US" w:eastAsia="zh-CN"/>
        </w:rPr>
        <w:t>P</w:t>
      </w:r>
      <w:r>
        <w:rPr>
          <w:rFonts w:hint="eastAsia"/>
          <w:color w:val="auto"/>
          <w:highlight w:val="none"/>
          <w:lang w:val="en-US" w:eastAsia="zh-CN"/>
        </w:rPr>
        <w:t>=</w:t>
      </w:r>
      <w:r>
        <w:rPr>
          <w:rFonts w:hint="eastAsia" w:ascii="Times New Roman" w:hAnsi="Times New Roman"/>
          <w:color w:val="auto"/>
          <w:highlight w:val="none"/>
          <w:lang w:val="en-US" w:eastAsia="zh-CN"/>
        </w:rPr>
        <w:t>75</w:t>
      </w:r>
      <w:r>
        <w:rPr>
          <w:rFonts w:hint="eastAsia"/>
          <w:color w:val="auto"/>
          <w:highlight w:val="none"/>
          <w:lang w:val="en-US" w:eastAsia="zh-CN"/>
        </w:rPr>
        <w:t>%）缺水量为</w:t>
      </w:r>
      <w:r>
        <w:rPr>
          <w:rFonts w:hint="eastAsia" w:ascii="Times New Roman" w:hAnsi="Times New Roman"/>
          <w:color w:val="auto"/>
          <w:highlight w:val="none"/>
          <w:lang w:val="en-US" w:eastAsia="zh-CN"/>
        </w:rPr>
        <w:t>40</w:t>
      </w:r>
      <w:r>
        <w:rPr>
          <w:rFonts w:hint="eastAsia"/>
          <w:color w:val="auto"/>
          <w:highlight w:val="none"/>
          <w:lang w:val="en-US" w:eastAsia="zh-CN"/>
        </w:rPr>
        <w:t>72万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，缺水率</w:t>
      </w:r>
      <w:r>
        <w:rPr>
          <w:rFonts w:hint="eastAsia" w:ascii="Times New Roman" w:hAnsi="Times New Roman"/>
          <w:color w:val="auto"/>
          <w:highlight w:val="none"/>
          <w:lang w:val="en-US" w:eastAsia="zh-CN"/>
        </w:rPr>
        <w:t>15</w:t>
      </w:r>
      <w:r>
        <w:rPr>
          <w:rFonts w:hint="eastAsia"/>
          <w:color w:val="auto"/>
          <w:highlight w:val="none"/>
          <w:lang w:val="en-US" w:eastAsia="zh-CN"/>
        </w:rPr>
        <w:t>.</w:t>
      </w:r>
      <w:r>
        <w:rPr>
          <w:rFonts w:hint="eastAsia" w:ascii="Times New Roman" w:hAnsi="Times New Roman"/>
          <w:color w:val="auto"/>
          <w:highlight w:val="none"/>
          <w:lang w:val="en-US" w:eastAsia="zh-CN"/>
        </w:rPr>
        <w:t>1</w:t>
      </w:r>
      <w:r>
        <w:rPr>
          <w:rFonts w:hint="eastAsia"/>
          <w:color w:val="auto"/>
          <w:highlight w:val="none"/>
          <w:lang w:val="en-US" w:eastAsia="zh-CN"/>
        </w:rPr>
        <w:t>%；特旱年份（</w:t>
      </w:r>
      <w:r>
        <w:rPr>
          <w:rFonts w:hint="eastAsia" w:ascii="Times New Roman" w:hAnsi="Times New Roman"/>
          <w:color w:val="auto"/>
          <w:highlight w:val="none"/>
          <w:lang w:val="en-US" w:eastAsia="zh-CN"/>
        </w:rPr>
        <w:t>P</w:t>
      </w:r>
      <w:r>
        <w:rPr>
          <w:rFonts w:hint="eastAsia"/>
          <w:color w:val="auto"/>
          <w:highlight w:val="none"/>
          <w:lang w:val="en-US" w:eastAsia="zh-CN"/>
        </w:rPr>
        <w:t>=</w:t>
      </w:r>
      <w:r>
        <w:rPr>
          <w:rFonts w:hint="eastAsia" w:ascii="Times New Roman" w:hAnsi="Times New Roman"/>
          <w:color w:val="auto"/>
          <w:highlight w:val="none"/>
          <w:lang w:val="en-US" w:eastAsia="zh-CN"/>
        </w:rPr>
        <w:t>95</w:t>
      </w:r>
      <w:r>
        <w:rPr>
          <w:rFonts w:hint="eastAsia"/>
          <w:color w:val="auto"/>
          <w:highlight w:val="none"/>
          <w:lang w:val="en-US" w:eastAsia="zh-CN"/>
        </w:rPr>
        <w:t>%）缺水量为</w:t>
      </w:r>
      <w:r>
        <w:rPr>
          <w:rFonts w:hint="eastAsia" w:ascii="Times New Roman" w:hAnsi="Times New Roman"/>
          <w:color w:val="auto"/>
          <w:highlight w:val="none"/>
          <w:lang w:val="en-US" w:eastAsia="zh-CN"/>
        </w:rPr>
        <w:t>8</w:t>
      </w:r>
      <w:r>
        <w:rPr>
          <w:rFonts w:hint="eastAsia"/>
          <w:color w:val="auto"/>
          <w:highlight w:val="none"/>
          <w:lang w:val="en-US" w:eastAsia="zh-CN"/>
        </w:rPr>
        <w:t>22</w:t>
      </w:r>
      <w:r>
        <w:rPr>
          <w:rFonts w:hint="eastAsia" w:ascii="Times New Roman" w:hAnsi="Times New Roman"/>
          <w:color w:val="auto"/>
          <w:highlight w:val="none"/>
          <w:lang w:val="en-US" w:eastAsia="zh-CN"/>
        </w:rPr>
        <w:t>3</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，缺水率</w:t>
      </w:r>
      <w:r>
        <w:rPr>
          <w:rFonts w:hint="eastAsia" w:ascii="Times New Roman" w:hAnsi="Times New Roman"/>
          <w:color w:val="auto"/>
          <w:highlight w:val="none"/>
          <w:lang w:val="en-US" w:eastAsia="zh-CN"/>
        </w:rPr>
        <w:t>2</w:t>
      </w:r>
      <w:r>
        <w:rPr>
          <w:rFonts w:hint="eastAsia"/>
          <w:color w:val="auto"/>
          <w:highlight w:val="none"/>
          <w:lang w:val="en-US" w:eastAsia="zh-CN"/>
        </w:rPr>
        <w:t>7.</w:t>
      </w:r>
      <w:r>
        <w:rPr>
          <w:rFonts w:hint="eastAsia" w:ascii="Times New Roman" w:hAnsi="Times New Roman"/>
          <w:color w:val="auto"/>
          <w:highlight w:val="none"/>
          <w:lang w:val="en-US" w:eastAsia="zh-CN"/>
        </w:rPr>
        <w:t>3</w:t>
      </w:r>
      <w:r>
        <w:rPr>
          <w:rFonts w:hint="eastAsia"/>
          <w:color w:val="auto"/>
          <w:highlight w:val="none"/>
          <w:lang w:val="en-US" w:eastAsia="zh-CN"/>
        </w:rPr>
        <w:t>%。缺水量最多的是岷西平原丘陵区，缺水量为5470万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w:t>
      </w:r>
    </w:p>
    <w:p>
      <w:pPr>
        <w:pStyle w:val="11"/>
        <w:overflowPunct w:val="0"/>
        <w:rPr>
          <w:rFonts w:hint="eastAsia" w:ascii="Times New Roman" w:hAnsi="Times New Roman" w:eastAsia="仿宋" w:cs="Times New Roman"/>
          <w:b w:val="0"/>
          <w:bCs w:val="0"/>
          <w:color w:val="auto"/>
          <w:kern w:val="2"/>
          <w:sz w:val="32"/>
          <w:szCs w:val="32"/>
          <w:highlight w:val="none"/>
          <w:lang w:val="en-US" w:eastAsia="zh-CN" w:bidi="ar-SA"/>
        </w:rPr>
      </w:pPr>
      <w:r>
        <w:rPr>
          <w:rFonts w:hint="eastAsia"/>
          <w:color w:val="auto"/>
          <w:highlight w:val="none"/>
          <w:lang w:val="en-US" w:eastAsia="zh-CN"/>
        </w:rPr>
        <w:t>从缺水行业和地区分布可以看出，犍为县缺水主要有以下三个原因：一是随着经济社会快速发展，现状优先保障生活、工业生产用水，导致农业用水受到挤占，原设计水源工程已不满足用水结构调整；二是部分地区呈现资源性缺水，</w:t>
      </w:r>
      <w:r>
        <w:rPr>
          <w:rFonts w:hint="default"/>
          <w:color w:val="auto"/>
          <w:highlight w:val="none"/>
          <w:lang w:val="en-US" w:eastAsia="zh-CN"/>
        </w:rPr>
        <w:t>以蓄水为主，</w:t>
      </w:r>
      <w:r>
        <w:rPr>
          <w:rFonts w:hint="eastAsia"/>
          <w:color w:val="auto"/>
          <w:highlight w:val="none"/>
          <w:lang w:val="en-US" w:eastAsia="zh-CN"/>
        </w:rPr>
        <w:t>区域</w:t>
      </w:r>
      <w:r>
        <w:rPr>
          <w:rFonts w:hint="default"/>
          <w:color w:val="auto"/>
          <w:highlight w:val="none"/>
          <w:lang w:val="en-US" w:eastAsia="zh-CN"/>
        </w:rPr>
        <w:t>降水量较少、水资源缺乏，</w:t>
      </w:r>
      <w:r>
        <w:rPr>
          <w:rFonts w:hint="eastAsia"/>
          <w:color w:val="auto"/>
          <w:highlight w:val="none"/>
          <w:lang w:val="en-US" w:eastAsia="zh-CN"/>
        </w:rPr>
        <w:t>供</w:t>
      </w:r>
      <w:r>
        <w:rPr>
          <w:rFonts w:hint="default"/>
          <w:color w:val="auto"/>
          <w:highlight w:val="none"/>
          <w:lang w:val="en-US" w:eastAsia="zh-CN"/>
        </w:rPr>
        <w:t>水量不足，供水保证率低</w:t>
      </w:r>
      <w:r>
        <w:rPr>
          <w:rFonts w:hint="eastAsia"/>
          <w:color w:val="auto"/>
          <w:highlight w:val="none"/>
          <w:lang w:val="en-US" w:eastAsia="zh-CN"/>
        </w:rPr>
        <w:t>；三是部分区域呈现工程性缺水，</w:t>
      </w:r>
      <w:r>
        <w:rPr>
          <w:rFonts w:hint="default"/>
          <w:color w:val="auto"/>
          <w:highlight w:val="none"/>
          <w:lang w:val="en-US" w:eastAsia="zh-CN"/>
        </w:rPr>
        <w:t>降水量大、水资源也较为丰富，但是因受地形地貌限制，海拔较高，水利工程较少，水资源开发利用率低，枯期缺水也较严重。</w:t>
      </w:r>
    </w:p>
    <w:p>
      <w:pPr>
        <w:pStyle w:val="11"/>
        <w:pageBreakBefore w:val="0"/>
        <w:widowControl/>
        <w:kinsoku/>
        <w:wordWrap/>
        <w:overflowPunct w:val="0"/>
        <w:topLinePunct w:val="0"/>
        <w:bidi w:val="0"/>
        <w:outlineLvl w:val="3"/>
        <w:rPr>
          <w:rFonts w:hint="default"/>
          <w:b w:val="0"/>
          <w:bCs w:val="0"/>
          <w:color w:val="auto"/>
          <w:highlight w:val="none"/>
          <w:lang w:val="en-US" w:eastAsia="zh-CN"/>
        </w:rPr>
      </w:pPr>
      <w:bookmarkStart w:id="96" w:name="_Toc9212"/>
      <w:r>
        <w:rPr>
          <w:rFonts w:hint="eastAsia"/>
          <w:b w:val="0"/>
          <w:bCs w:val="0"/>
          <w:color w:val="auto"/>
          <w:highlight w:val="none"/>
          <w:lang w:val="en-US" w:eastAsia="zh-CN"/>
        </w:rPr>
        <w:t>（2）规划年供需平衡</w:t>
      </w:r>
      <w:bookmarkEnd w:id="96"/>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规划年全县多年平均需水量</w:t>
      </w:r>
      <w:r>
        <w:rPr>
          <w:rFonts w:hint="eastAsia" w:ascii="Times New Roman" w:hAnsi="Times New Roman"/>
          <w:color w:val="auto"/>
          <w:highlight w:val="none"/>
          <w:lang w:val="en-US" w:eastAsia="zh-CN"/>
        </w:rPr>
        <w:t>24425</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，一次平衡在考虑现有工程续建配套挖潜和加强非常规水利用基础上，可新增供水</w:t>
      </w:r>
      <w:r>
        <w:rPr>
          <w:rFonts w:hint="eastAsia" w:ascii="Times New Roman" w:hAnsi="Times New Roman"/>
          <w:color w:val="auto"/>
          <w:highlight w:val="none"/>
          <w:lang w:val="en-US" w:eastAsia="zh-CN"/>
        </w:rPr>
        <w:t>1340</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，可供水量增加至</w:t>
      </w:r>
      <w:r>
        <w:rPr>
          <w:rFonts w:hint="eastAsia" w:ascii="Times New Roman" w:hAnsi="Times New Roman"/>
          <w:color w:val="auto"/>
          <w:highlight w:val="none"/>
          <w:lang w:val="en-US" w:eastAsia="zh-CN"/>
        </w:rPr>
        <w:t>20937</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，规划年仍缺水</w:t>
      </w:r>
      <w:r>
        <w:rPr>
          <w:rFonts w:hint="eastAsia" w:ascii="Times New Roman" w:hAnsi="Times New Roman"/>
          <w:color w:val="auto"/>
          <w:highlight w:val="none"/>
          <w:lang w:val="en-US" w:eastAsia="zh-CN"/>
        </w:rPr>
        <w:t>3</w:t>
      </w:r>
      <w:r>
        <w:rPr>
          <w:rFonts w:hint="eastAsia"/>
          <w:color w:val="auto"/>
          <w:highlight w:val="none"/>
          <w:lang w:val="en-US" w:eastAsia="zh-CN"/>
        </w:rPr>
        <w:t>623万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，缺水率</w:t>
      </w:r>
      <w:r>
        <w:rPr>
          <w:rFonts w:hint="eastAsia" w:ascii="Times New Roman" w:hAnsi="Times New Roman"/>
          <w:color w:val="auto"/>
          <w:highlight w:val="none"/>
          <w:lang w:val="en-US" w:eastAsia="zh-CN"/>
        </w:rPr>
        <w:t>14</w:t>
      </w:r>
      <w:r>
        <w:rPr>
          <w:rFonts w:hint="eastAsia"/>
          <w:color w:val="auto"/>
          <w:highlight w:val="none"/>
          <w:lang w:val="en-US" w:eastAsia="zh-CN"/>
        </w:rPr>
        <w:t>.8%。二次平衡是在一次平衡基础上，考虑当地在建及当地规划工程建成达效情况。至</w:t>
      </w:r>
      <w:r>
        <w:rPr>
          <w:rFonts w:hint="eastAsia" w:ascii="Times New Roman" w:hAnsi="Times New Roman"/>
          <w:color w:val="auto"/>
          <w:highlight w:val="none"/>
          <w:lang w:val="en-US" w:eastAsia="zh-CN"/>
        </w:rPr>
        <w:t>2035</w:t>
      </w:r>
      <w:r>
        <w:rPr>
          <w:rFonts w:hint="eastAsia"/>
          <w:color w:val="auto"/>
          <w:highlight w:val="none"/>
          <w:lang w:val="en-US" w:eastAsia="zh-CN"/>
        </w:rPr>
        <w:t>年可新增供水量</w:t>
      </w:r>
      <w:r>
        <w:rPr>
          <w:rFonts w:hint="eastAsia" w:ascii="Times New Roman" w:hAnsi="Times New Roman"/>
          <w:color w:val="auto"/>
          <w:highlight w:val="none"/>
          <w:lang w:val="en-US" w:eastAsia="zh-CN"/>
        </w:rPr>
        <w:t>26</w:t>
      </w:r>
      <w:r>
        <w:rPr>
          <w:rFonts w:hint="eastAsia"/>
          <w:color w:val="auto"/>
          <w:highlight w:val="none"/>
          <w:lang w:val="en-US" w:eastAsia="zh-CN"/>
        </w:rPr>
        <w:t>62万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，可供水量达到</w:t>
      </w:r>
      <w:r>
        <w:rPr>
          <w:rFonts w:hint="eastAsia" w:ascii="Times New Roman" w:hAnsi="Times New Roman"/>
          <w:color w:val="auto"/>
          <w:highlight w:val="none"/>
          <w:lang w:val="en-US" w:eastAsia="zh-CN"/>
        </w:rPr>
        <w:t>23</w:t>
      </w:r>
      <w:r>
        <w:rPr>
          <w:rFonts w:hint="eastAsia"/>
          <w:color w:val="auto"/>
          <w:highlight w:val="none"/>
          <w:lang w:val="en-US" w:eastAsia="zh-CN"/>
        </w:rPr>
        <w:t>596万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，二次平衡后多年平均缺水量仅961万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，缺水率</w:t>
      </w:r>
      <w:r>
        <w:rPr>
          <w:rFonts w:hint="eastAsia" w:ascii="Times New Roman" w:hAnsi="Times New Roman"/>
          <w:color w:val="auto"/>
          <w:highlight w:val="none"/>
          <w:lang w:val="en-US" w:eastAsia="zh-CN"/>
        </w:rPr>
        <w:t>3</w:t>
      </w:r>
      <w:r>
        <w:rPr>
          <w:rFonts w:hint="eastAsia"/>
          <w:color w:val="auto"/>
          <w:highlight w:val="none"/>
          <w:lang w:val="en-US" w:eastAsia="zh-CN"/>
        </w:rPr>
        <w:t>.9%</w:t>
      </w:r>
      <w:r>
        <w:rPr>
          <w:rFonts w:hint="default" w:ascii="Times New Roman" w:hAnsi="Times New Roman" w:eastAsia="仿宋" w:cs="Times New Roman"/>
          <w:b w:val="0"/>
          <w:bCs w:val="0"/>
          <w:color w:val="auto"/>
          <w:kern w:val="2"/>
          <w:sz w:val="28"/>
          <w:szCs w:val="28"/>
          <w:lang w:val="en-US" w:eastAsia="zh-CN" w:bidi="ar-SA"/>
        </w:rPr>
        <w:t>，基本实现了河道外水资源的供需平衡。P=75%典型年缺水量</w:t>
      </w:r>
      <w:r>
        <w:rPr>
          <w:rFonts w:hint="eastAsia" w:ascii="Times New Roman" w:hAnsi="Times New Roman" w:cs="Times New Roman"/>
          <w:b w:val="0"/>
          <w:bCs w:val="0"/>
          <w:color w:val="auto"/>
          <w:kern w:val="2"/>
          <w:sz w:val="28"/>
          <w:szCs w:val="28"/>
          <w:lang w:val="en-US" w:eastAsia="zh-CN" w:bidi="ar-SA"/>
        </w:rPr>
        <w:t>547万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default" w:ascii="Times New Roman" w:hAnsi="Times New Roman" w:eastAsia="仿宋" w:cs="Times New Roman"/>
          <w:b w:val="0"/>
          <w:bCs w:val="0"/>
          <w:color w:val="auto"/>
          <w:kern w:val="2"/>
          <w:sz w:val="28"/>
          <w:szCs w:val="28"/>
          <w:lang w:val="en-US" w:eastAsia="zh-CN" w:bidi="ar-SA"/>
        </w:rPr>
        <w:t>，缺水率</w:t>
      </w:r>
      <w:r>
        <w:rPr>
          <w:rFonts w:hint="eastAsia" w:ascii="Times New Roman" w:hAnsi="Times New Roman" w:cs="Times New Roman"/>
          <w:b w:val="0"/>
          <w:bCs w:val="0"/>
          <w:color w:val="auto"/>
          <w:kern w:val="2"/>
          <w:sz w:val="28"/>
          <w:szCs w:val="28"/>
          <w:lang w:val="en-US" w:eastAsia="zh-CN" w:bidi="ar-SA"/>
        </w:rPr>
        <w:t>2.0</w:t>
      </w:r>
      <w:r>
        <w:rPr>
          <w:rFonts w:hint="default" w:ascii="Times New Roman" w:hAnsi="Times New Roman" w:eastAsia="仿宋" w:cs="Times New Roman"/>
          <w:b w:val="0"/>
          <w:bCs w:val="0"/>
          <w:color w:val="auto"/>
          <w:kern w:val="2"/>
          <w:sz w:val="28"/>
          <w:szCs w:val="28"/>
          <w:lang w:val="en-US" w:eastAsia="zh-CN" w:bidi="ar-SA"/>
        </w:rPr>
        <w:t>%，基本可实现不缺水。</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97" w:name="_Toc20337"/>
      <w:bookmarkStart w:id="98" w:name="_Toc10669"/>
      <w:bookmarkStart w:id="99" w:name="_Toc11126"/>
      <w:bookmarkStart w:id="100" w:name="_Toc8288"/>
      <w:r>
        <w:rPr>
          <w:rFonts w:hint="eastAsia"/>
          <w:b/>
          <w:bCs/>
          <w:color w:val="auto"/>
          <w:highlight w:val="none"/>
          <w:lang w:val="en-US" w:eastAsia="zh-CN"/>
        </w:rPr>
        <w:t>3、水资源配置</w:t>
      </w:r>
      <w:bookmarkEnd w:id="97"/>
    </w:p>
    <w:bookmarkEnd w:id="98"/>
    <w:bookmarkEnd w:id="99"/>
    <w:bookmarkEnd w:id="100"/>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规划水平年</w:t>
      </w:r>
      <w:r>
        <w:rPr>
          <w:rFonts w:hint="eastAsia" w:ascii="Times New Roman" w:hAnsi="Times New Roman"/>
          <w:color w:val="auto"/>
          <w:highlight w:val="none"/>
          <w:lang w:val="en-US" w:eastAsia="zh-CN"/>
        </w:rPr>
        <w:t>2035</w:t>
      </w:r>
      <w:r>
        <w:rPr>
          <w:rFonts w:hint="eastAsia"/>
          <w:color w:val="auto"/>
          <w:highlight w:val="none"/>
          <w:lang w:val="en-US" w:eastAsia="zh-CN"/>
        </w:rPr>
        <w:t>年，全县二次平衡分析配置水量</w:t>
      </w:r>
      <w:r>
        <w:rPr>
          <w:rFonts w:hint="eastAsia" w:ascii="Times New Roman" w:hAnsi="Times New Roman"/>
          <w:color w:val="auto"/>
          <w:highlight w:val="none"/>
          <w:lang w:val="en-US" w:eastAsia="zh-CN"/>
        </w:rPr>
        <w:t>23</w:t>
      </w:r>
      <w:r>
        <w:rPr>
          <w:rFonts w:hint="eastAsia"/>
          <w:color w:val="auto"/>
          <w:highlight w:val="none"/>
          <w:lang w:val="en-US" w:eastAsia="zh-CN"/>
        </w:rPr>
        <w:t>596万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，较分配水量</w:t>
      </w:r>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亿</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增加</w:t>
      </w:r>
      <w:r>
        <w:rPr>
          <w:rFonts w:hint="eastAsia" w:ascii="Times New Roman" w:hAnsi="Times New Roman"/>
          <w:color w:val="auto"/>
          <w:highlight w:val="none"/>
          <w:lang w:val="en-US" w:eastAsia="zh-CN"/>
        </w:rPr>
        <w:t>1</w:t>
      </w:r>
      <w:r>
        <w:rPr>
          <w:rFonts w:hint="eastAsia"/>
          <w:color w:val="auto"/>
          <w:highlight w:val="none"/>
          <w:lang w:val="en-US" w:eastAsia="zh-CN"/>
        </w:rPr>
        <w:t>596万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说明要新建长征渠等重大引调水工程，犍为县配置水量将略微超过本次用水总量控制指标调整后给犍为县的分配水量，需要配合市级、协调省级增加乐山市分配总量，同时积极向市级争取增加给犍为县分配水量，增加配置量为</w:t>
      </w:r>
      <w:r>
        <w:rPr>
          <w:rFonts w:hint="eastAsia" w:ascii="Times New Roman" w:hAnsi="Times New Roman"/>
          <w:color w:val="auto"/>
          <w:highlight w:val="none"/>
          <w:lang w:val="en-US" w:eastAsia="zh-CN"/>
        </w:rPr>
        <w:t>1</w:t>
      </w:r>
      <w:r>
        <w:rPr>
          <w:rFonts w:hint="eastAsia"/>
          <w:color w:val="auto"/>
          <w:highlight w:val="none"/>
          <w:lang w:val="en-US" w:eastAsia="zh-CN"/>
        </w:rPr>
        <w:t>596万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规划水平年</w:t>
      </w:r>
      <w:r>
        <w:rPr>
          <w:rFonts w:hint="eastAsia" w:ascii="Times New Roman" w:hAnsi="Times New Roman"/>
          <w:color w:val="auto"/>
          <w:highlight w:val="none"/>
          <w:lang w:val="en-US" w:eastAsia="zh-CN"/>
        </w:rPr>
        <w:t>2035</w:t>
      </w:r>
      <w:r>
        <w:rPr>
          <w:rFonts w:hint="eastAsia"/>
          <w:color w:val="auto"/>
          <w:highlight w:val="none"/>
          <w:lang w:val="en-US" w:eastAsia="zh-CN"/>
        </w:rPr>
        <w:t>年，全县多年平均配置水量为</w:t>
      </w:r>
      <w:r>
        <w:rPr>
          <w:rFonts w:hint="eastAsia" w:ascii="Times New Roman" w:hAnsi="Times New Roman"/>
          <w:color w:val="auto"/>
          <w:highlight w:val="none"/>
          <w:lang w:val="en-US" w:eastAsia="zh-CN"/>
        </w:rPr>
        <w:t>23</w:t>
      </w:r>
      <w:r>
        <w:rPr>
          <w:rFonts w:hint="eastAsia"/>
          <w:color w:val="auto"/>
          <w:highlight w:val="none"/>
          <w:lang w:val="en-US" w:eastAsia="zh-CN"/>
        </w:rPr>
        <w:t>596万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，从分行业配置来看，生活供水3164万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，占总配置水量的</w:t>
      </w:r>
      <w:r>
        <w:rPr>
          <w:rFonts w:hint="eastAsia" w:ascii="Times New Roman" w:hAnsi="Times New Roman"/>
          <w:color w:val="auto"/>
          <w:highlight w:val="none"/>
          <w:lang w:val="en-US" w:eastAsia="zh-CN"/>
        </w:rPr>
        <w:t>1</w:t>
      </w:r>
      <w:r>
        <w:rPr>
          <w:rFonts w:hint="eastAsia"/>
          <w:color w:val="auto"/>
          <w:highlight w:val="none"/>
          <w:lang w:val="en-US" w:eastAsia="zh-CN"/>
        </w:rPr>
        <w:t>3.4%；工业供水</w:t>
      </w:r>
      <w:r>
        <w:rPr>
          <w:rFonts w:hint="eastAsia" w:ascii="Times New Roman" w:hAnsi="Times New Roman"/>
          <w:color w:val="auto"/>
          <w:highlight w:val="none"/>
          <w:lang w:val="en-US" w:eastAsia="zh-CN"/>
        </w:rPr>
        <w:t>27</w:t>
      </w:r>
      <w:r>
        <w:rPr>
          <w:rFonts w:hint="eastAsia"/>
          <w:color w:val="auto"/>
          <w:highlight w:val="none"/>
          <w:lang w:val="en-US" w:eastAsia="zh-CN"/>
        </w:rPr>
        <w:t>2</w:t>
      </w:r>
      <w:r>
        <w:rPr>
          <w:rFonts w:hint="eastAsia" w:ascii="Times New Roman" w:hAnsi="Times New Roman"/>
          <w:color w:val="auto"/>
          <w:highlight w:val="none"/>
          <w:lang w:val="en-US" w:eastAsia="zh-CN"/>
        </w:rPr>
        <w:t>9</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，占总配置水量的</w:t>
      </w:r>
      <w:r>
        <w:rPr>
          <w:rFonts w:hint="eastAsia" w:ascii="Times New Roman" w:hAnsi="Times New Roman"/>
          <w:color w:val="auto"/>
          <w:highlight w:val="none"/>
          <w:lang w:val="en-US" w:eastAsia="zh-CN"/>
        </w:rPr>
        <w:t>11</w:t>
      </w:r>
      <w:r>
        <w:rPr>
          <w:rFonts w:hint="eastAsia"/>
          <w:color w:val="auto"/>
          <w:highlight w:val="none"/>
          <w:lang w:val="en-US" w:eastAsia="zh-CN"/>
        </w:rPr>
        <w:t>.6%；农业配水</w:t>
      </w:r>
      <w:r>
        <w:rPr>
          <w:rFonts w:hint="eastAsia" w:ascii="Times New Roman" w:hAnsi="Times New Roman"/>
          <w:color w:val="auto"/>
          <w:highlight w:val="none"/>
          <w:lang w:val="en-US" w:eastAsia="zh-CN"/>
        </w:rPr>
        <w:t>17</w:t>
      </w:r>
      <w:r>
        <w:rPr>
          <w:rFonts w:hint="eastAsia"/>
          <w:color w:val="auto"/>
          <w:highlight w:val="none"/>
          <w:lang w:val="en-US" w:eastAsia="zh-CN"/>
        </w:rPr>
        <w:t>307万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，占总配置水量的</w:t>
      </w:r>
      <w:r>
        <w:rPr>
          <w:rFonts w:hint="eastAsia" w:ascii="Times New Roman" w:hAnsi="Times New Roman"/>
          <w:color w:val="auto"/>
          <w:highlight w:val="none"/>
          <w:lang w:val="en-US" w:eastAsia="zh-CN"/>
        </w:rPr>
        <w:t>7</w:t>
      </w:r>
      <w:r>
        <w:rPr>
          <w:rFonts w:hint="eastAsia"/>
          <w:color w:val="auto"/>
          <w:highlight w:val="none"/>
          <w:lang w:val="en-US" w:eastAsia="zh-CN"/>
        </w:rPr>
        <w:t>3.3%；河道外生态供水</w:t>
      </w:r>
      <w:r>
        <w:rPr>
          <w:rFonts w:hint="eastAsia" w:ascii="Times New Roman" w:hAnsi="Times New Roman"/>
          <w:color w:val="auto"/>
          <w:highlight w:val="none"/>
          <w:lang w:val="en-US" w:eastAsia="zh-CN"/>
        </w:rPr>
        <w:t>396</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，占总配置水量的</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7</w:t>
      </w:r>
      <w:r>
        <w:rPr>
          <w:rFonts w:hint="eastAsia"/>
          <w:color w:val="auto"/>
          <w:highlight w:val="none"/>
          <w:lang w:val="en-US" w:eastAsia="zh-CN"/>
        </w:rPr>
        <w:t>%。各行业配水结构趋于合理，生活、工业用水需求得到全面满足，农业供水支撑了灌溉面积增长和灌溉保证率的提高，河道内外生态补水保障了河湖生态环境改善。</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从分水源配置来看，规划年全县供水结构与现状年基本保持一致，以地表水开发利用为主，地表水供水</w:t>
      </w:r>
      <w:r>
        <w:rPr>
          <w:rFonts w:hint="eastAsia" w:ascii="Times New Roman" w:hAnsi="Times New Roman"/>
          <w:color w:val="auto"/>
          <w:highlight w:val="none"/>
          <w:lang w:val="en-US" w:eastAsia="zh-CN"/>
        </w:rPr>
        <w:t>225</w:t>
      </w:r>
      <w:r>
        <w:rPr>
          <w:rFonts w:hint="eastAsia"/>
          <w:color w:val="auto"/>
          <w:highlight w:val="none"/>
          <w:lang w:val="en-US" w:eastAsia="zh-CN"/>
        </w:rPr>
        <w:t>40万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，占总配置水量的</w:t>
      </w:r>
      <w:r>
        <w:rPr>
          <w:rFonts w:hint="eastAsia" w:ascii="Times New Roman" w:hAnsi="Times New Roman"/>
          <w:color w:val="auto"/>
          <w:highlight w:val="none"/>
          <w:lang w:val="en-US" w:eastAsia="zh-CN"/>
        </w:rPr>
        <w:t>95</w:t>
      </w:r>
      <w:r>
        <w:rPr>
          <w:rFonts w:hint="eastAsia"/>
          <w:color w:val="auto"/>
          <w:highlight w:val="none"/>
          <w:lang w:val="en-US" w:eastAsia="zh-CN"/>
        </w:rPr>
        <w:t>.</w:t>
      </w:r>
      <w:r>
        <w:rPr>
          <w:rFonts w:hint="eastAsia" w:ascii="Times New Roman" w:hAnsi="Times New Roman"/>
          <w:color w:val="auto"/>
          <w:highlight w:val="none"/>
          <w:lang w:val="en-US" w:eastAsia="zh-CN"/>
        </w:rPr>
        <w:t>5</w:t>
      </w:r>
      <w:r>
        <w:rPr>
          <w:rFonts w:hint="eastAsia"/>
          <w:color w:val="auto"/>
          <w:highlight w:val="none"/>
          <w:lang w:val="en-US" w:eastAsia="zh-CN"/>
        </w:rPr>
        <w:t>%；地下水供水</w:t>
      </w:r>
      <w:r>
        <w:rPr>
          <w:rFonts w:hint="eastAsia" w:ascii="Times New Roman" w:hAnsi="Times New Roman"/>
          <w:color w:val="auto"/>
          <w:highlight w:val="none"/>
          <w:lang w:val="en-US" w:eastAsia="zh-CN"/>
        </w:rPr>
        <w:t>706</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，与基准年保持一致，占总配置水量的</w:t>
      </w:r>
      <w:r>
        <w:rPr>
          <w:rFonts w:hint="eastAsia" w:ascii="Times New Roman" w:hAnsi="Times New Roman"/>
          <w:color w:val="auto"/>
          <w:highlight w:val="none"/>
          <w:lang w:val="en-US" w:eastAsia="zh-CN"/>
        </w:rPr>
        <w:t>3</w:t>
      </w:r>
      <w:r>
        <w:rPr>
          <w:rFonts w:hint="eastAsia"/>
          <w:color w:val="auto"/>
          <w:highlight w:val="none"/>
          <w:lang w:val="en-US" w:eastAsia="zh-CN"/>
        </w:rPr>
        <w:t>.</w:t>
      </w:r>
      <w:r>
        <w:rPr>
          <w:rFonts w:hint="eastAsia" w:ascii="Times New Roman" w:hAnsi="Times New Roman"/>
          <w:color w:val="auto"/>
          <w:highlight w:val="none"/>
          <w:lang w:val="en-US" w:eastAsia="zh-CN"/>
        </w:rPr>
        <w:t>0</w:t>
      </w:r>
      <w:r>
        <w:rPr>
          <w:rFonts w:hint="eastAsia"/>
          <w:color w:val="auto"/>
          <w:highlight w:val="none"/>
          <w:lang w:val="en-US" w:eastAsia="zh-CN"/>
        </w:rPr>
        <w:t>%；水资源循环利用程度和效率提升，非常规水源利用增加，其它水资源供水</w:t>
      </w:r>
      <w:r>
        <w:rPr>
          <w:rFonts w:hint="eastAsia" w:ascii="Times New Roman" w:hAnsi="Times New Roman"/>
          <w:color w:val="auto"/>
          <w:highlight w:val="none"/>
          <w:lang w:val="en-US" w:eastAsia="zh-CN"/>
        </w:rPr>
        <w:t>350</w:t>
      </w:r>
      <w:r>
        <w:rPr>
          <w:rFonts w:hint="eastAsia"/>
          <w:color w:val="auto"/>
          <w:highlight w:val="none"/>
          <w:lang w:val="en-US" w:eastAsia="zh-CN"/>
        </w:rPr>
        <w:t>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，占总配置水量的</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5</w:t>
      </w:r>
      <w:r>
        <w:rPr>
          <w:rFonts w:hint="eastAsia"/>
          <w:color w:val="auto"/>
          <w:highlight w:val="none"/>
          <w:lang w:val="en-US" w:eastAsia="zh-CN"/>
        </w:rPr>
        <w:t>%。</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从区域配置水量来看，岷东丘陵区多年平均配置水量</w:t>
      </w:r>
      <w:r>
        <w:rPr>
          <w:rFonts w:hint="eastAsia" w:ascii="Times New Roman" w:hAnsi="Times New Roman"/>
          <w:color w:val="auto"/>
          <w:highlight w:val="none"/>
          <w:lang w:val="en-US" w:eastAsia="zh-CN"/>
        </w:rPr>
        <w:t>14</w:t>
      </w:r>
      <w:r>
        <w:rPr>
          <w:rFonts w:hint="eastAsia"/>
          <w:color w:val="auto"/>
          <w:highlight w:val="none"/>
          <w:lang w:val="en-US" w:eastAsia="zh-CN"/>
        </w:rPr>
        <w:t>691万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，占总配置水量的</w:t>
      </w:r>
      <w:r>
        <w:rPr>
          <w:rFonts w:hint="eastAsia" w:ascii="Times New Roman" w:hAnsi="Times New Roman"/>
          <w:color w:val="auto"/>
          <w:highlight w:val="none"/>
          <w:lang w:val="en-US" w:eastAsia="zh-CN"/>
        </w:rPr>
        <w:t>62</w:t>
      </w:r>
      <w:r>
        <w:rPr>
          <w:rFonts w:hint="eastAsia"/>
          <w:color w:val="auto"/>
          <w:highlight w:val="none"/>
          <w:lang w:val="en-US" w:eastAsia="zh-CN"/>
        </w:rPr>
        <w:t>.3%；岷西平原丘陵区配置水量</w:t>
      </w:r>
      <w:r>
        <w:rPr>
          <w:rFonts w:hint="eastAsia" w:ascii="Times New Roman" w:hAnsi="Times New Roman"/>
          <w:color w:val="auto"/>
          <w:highlight w:val="none"/>
          <w:lang w:val="en-US" w:eastAsia="zh-CN"/>
        </w:rPr>
        <w:t>8</w:t>
      </w:r>
      <w:r>
        <w:rPr>
          <w:rFonts w:hint="eastAsia"/>
          <w:color w:val="auto"/>
          <w:highlight w:val="none"/>
          <w:lang w:val="en-US" w:eastAsia="zh-CN"/>
        </w:rPr>
        <w:t>905万</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，占总配置水量的</w:t>
      </w:r>
      <w:r>
        <w:rPr>
          <w:rFonts w:hint="eastAsia" w:ascii="Times New Roman" w:hAnsi="Times New Roman"/>
          <w:color w:val="auto"/>
          <w:highlight w:val="none"/>
          <w:lang w:val="en-US" w:eastAsia="zh-CN"/>
        </w:rPr>
        <w:t>37</w:t>
      </w:r>
      <w:r>
        <w:rPr>
          <w:rFonts w:hint="eastAsia"/>
          <w:color w:val="auto"/>
          <w:highlight w:val="none"/>
          <w:lang w:val="en-US" w:eastAsia="zh-CN"/>
        </w:rPr>
        <w:t>.7%，配置水量与区域社会经济发展布局基本匹配。</w:t>
      </w:r>
    </w:p>
    <w:p>
      <w:pPr>
        <w:pStyle w:val="44"/>
        <w:pageBreakBefore w:val="0"/>
        <w:widowControl/>
        <w:numPr>
          <w:ilvl w:val="0"/>
          <w:numId w:val="0"/>
        </w:numPr>
        <w:kinsoku/>
        <w:wordWrap/>
        <w:overflowPunct w:val="0"/>
        <w:topLinePunct w:val="0"/>
        <w:bidi w:val="0"/>
        <w:outlineLvl w:val="1"/>
        <w:rPr>
          <w:color w:val="auto"/>
          <w:highlight w:val="none"/>
        </w:rPr>
      </w:pPr>
      <w:bookmarkStart w:id="101" w:name="_Toc25914"/>
      <w:bookmarkStart w:id="102" w:name="_Toc10896"/>
      <w:bookmarkStart w:id="103" w:name="_Toc17493"/>
      <w:bookmarkStart w:id="104" w:name="_Toc21494"/>
      <w:r>
        <w:rPr>
          <w:color w:val="auto"/>
          <w:highlight w:val="none"/>
        </w:rPr>
        <w:t>(</w:t>
      </w:r>
      <w:r>
        <w:rPr>
          <w:rFonts w:hint="eastAsia"/>
          <w:color w:val="auto"/>
          <w:highlight w:val="none"/>
          <w:lang w:val="en-US" w:eastAsia="zh-CN"/>
        </w:rPr>
        <w:t>五</w:t>
      </w:r>
      <w:r>
        <w:rPr>
          <w:color w:val="auto"/>
          <w:highlight w:val="none"/>
        </w:rPr>
        <w:t>)城</w:t>
      </w:r>
      <w:r>
        <w:rPr>
          <w:rFonts w:hint="eastAsia"/>
          <w:color w:val="auto"/>
          <w:highlight w:val="none"/>
          <w:lang w:val="en-US" w:eastAsia="zh-CN"/>
        </w:rPr>
        <w:t>乡</w:t>
      </w:r>
      <w:r>
        <w:rPr>
          <w:color w:val="auto"/>
          <w:highlight w:val="none"/>
        </w:rPr>
        <w:t>供水</w:t>
      </w:r>
      <w:bookmarkEnd w:id="101"/>
      <w:bookmarkEnd w:id="102"/>
      <w:bookmarkEnd w:id="103"/>
      <w:r>
        <w:rPr>
          <w:rFonts w:hint="eastAsia"/>
          <w:color w:val="auto"/>
          <w:highlight w:val="none"/>
          <w:lang w:val="en-US" w:eastAsia="zh-CN"/>
        </w:rPr>
        <w:t>保障</w:t>
      </w:r>
      <w:bookmarkEnd w:id="104"/>
    </w:p>
    <w:p>
      <w:pPr>
        <w:pStyle w:val="11"/>
        <w:pageBreakBefore w:val="0"/>
        <w:widowControl/>
        <w:numPr>
          <w:ilvl w:val="0"/>
          <w:numId w:val="0"/>
        </w:numPr>
        <w:kinsoku/>
        <w:wordWrap/>
        <w:overflowPunct w:val="0"/>
        <w:topLinePunct w:val="0"/>
        <w:bidi w:val="0"/>
        <w:ind w:firstLine="626" w:firstLineChars="200"/>
        <w:outlineLvl w:val="2"/>
        <w:rPr>
          <w:rFonts w:hint="eastAsia"/>
          <w:b/>
          <w:bCs/>
          <w:color w:val="auto"/>
          <w:highlight w:val="none"/>
          <w:lang w:val="en-US" w:eastAsia="zh-CN"/>
        </w:rPr>
      </w:pPr>
      <w:bookmarkStart w:id="105" w:name="_Toc12992"/>
      <w:r>
        <w:rPr>
          <w:rFonts w:hint="eastAsia" w:ascii="Times New Roman" w:hAnsi="Times New Roman"/>
          <w:b/>
          <w:bCs/>
          <w:color w:val="auto"/>
          <w:highlight w:val="none"/>
          <w:lang w:val="en-US" w:eastAsia="zh-CN"/>
        </w:rPr>
        <w:t>1</w:t>
      </w:r>
      <w:r>
        <w:rPr>
          <w:rFonts w:hint="eastAsia"/>
          <w:b/>
          <w:bCs/>
          <w:color w:val="auto"/>
          <w:highlight w:val="none"/>
          <w:lang w:val="en-US" w:eastAsia="zh-CN"/>
        </w:rPr>
        <w:t>、加强城镇供水体系建设</w:t>
      </w:r>
      <w:bookmarkEnd w:id="105"/>
    </w:p>
    <w:p>
      <w:pPr>
        <w:pStyle w:val="11"/>
        <w:pageBreakBefore w:val="0"/>
        <w:widowControl/>
        <w:numPr>
          <w:ilvl w:val="0"/>
          <w:numId w:val="0"/>
        </w:numPr>
        <w:kinsoku/>
        <w:wordWrap/>
        <w:overflowPunct w:val="0"/>
        <w:topLinePunct w:val="0"/>
        <w:bidi w:val="0"/>
        <w:ind w:firstLine="626" w:firstLineChars="200"/>
        <w:outlineLvl w:val="3"/>
        <w:rPr>
          <w:rFonts w:hint="default"/>
          <w:color w:val="auto"/>
          <w:highlight w:val="none"/>
          <w:lang w:val="en-US" w:eastAsia="zh-CN"/>
        </w:rPr>
      </w:pPr>
      <w:r>
        <w:rPr>
          <w:rFonts w:hint="eastAsia"/>
          <w:color w:val="auto"/>
          <w:highlight w:val="none"/>
          <w:lang w:val="en-US" w:eastAsia="zh-CN"/>
        </w:rPr>
        <w:t>（</w:t>
      </w:r>
      <w:r>
        <w:rPr>
          <w:rFonts w:hint="eastAsia" w:ascii="Times New Roman" w:hAnsi="Times New Roman"/>
          <w:color w:val="auto"/>
          <w:highlight w:val="none"/>
          <w:lang w:val="en-US" w:eastAsia="zh-CN"/>
        </w:rPr>
        <w:t>1</w:t>
      </w:r>
      <w:r>
        <w:rPr>
          <w:rFonts w:hint="eastAsia"/>
          <w:color w:val="auto"/>
          <w:highlight w:val="none"/>
          <w:lang w:val="en-US" w:eastAsia="zh-CN"/>
        </w:rPr>
        <w:t>）城区</w:t>
      </w:r>
    </w:p>
    <w:p>
      <w:pPr>
        <w:pStyle w:val="11"/>
        <w:pageBreakBefore w:val="0"/>
        <w:widowControl/>
        <w:numPr>
          <w:ilvl w:val="0"/>
          <w:numId w:val="0"/>
        </w:numPr>
        <w:kinsoku/>
        <w:wordWrap/>
        <w:overflowPunct w:val="0"/>
        <w:topLinePunct w:val="0"/>
        <w:bidi w:val="0"/>
        <w:ind w:firstLine="626" w:firstLineChars="200"/>
        <w:rPr>
          <w:rFonts w:hint="eastAsia"/>
          <w:color w:val="auto"/>
          <w:highlight w:val="none"/>
          <w:lang w:val="en-US" w:eastAsia="zh-CN"/>
        </w:rPr>
      </w:pPr>
      <w:r>
        <w:rPr>
          <w:rFonts w:hint="eastAsia"/>
          <w:color w:val="auto"/>
          <w:highlight w:val="none"/>
          <w:lang w:val="en-US" w:eastAsia="zh-CN"/>
        </w:rPr>
        <w:t>犍为县城区分别有相应建成水厂供水，并具备备用应急或应急水源。目前城区水厂有杨泗庙水厂和犀牛沱水厂，水厂规模分别为6万t/d、3万t/d。按照多源调控、优水优用的思路，以提质和增供为抓手，增强稳定优质水源供给，提升城市供水保障能力。规划在现有水厂基础上，对已成的犀牛沱水厂进行扩建，扩建后水厂规模为6万t/d，逐步实施城市双水源供水，加强水源调度和优化配置，进一步提升城市供水双水源联调保障。</w:t>
      </w:r>
    </w:p>
    <w:p>
      <w:pPr>
        <w:pStyle w:val="11"/>
        <w:pageBreakBefore w:val="0"/>
        <w:widowControl/>
        <w:numPr>
          <w:ilvl w:val="0"/>
          <w:numId w:val="0"/>
        </w:numPr>
        <w:kinsoku/>
        <w:wordWrap/>
        <w:overflowPunct w:val="0"/>
        <w:topLinePunct w:val="0"/>
        <w:bidi w:val="0"/>
        <w:ind w:leftChars="0" w:firstLine="626" w:firstLineChars="200"/>
        <w:rPr>
          <w:rFonts w:hint="eastAsia"/>
          <w:color w:val="auto"/>
          <w:kern w:val="2"/>
          <w:szCs w:val="28"/>
          <w:highlight w:val="none"/>
          <w:lang w:val="en-US" w:eastAsia="zh-CN"/>
        </w:rPr>
      </w:pPr>
      <w:r>
        <w:rPr>
          <w:rFonts w:hint="eastAsia"/>
          <w:color w:val="auto"/>
          <w:highlight w:val="none"/>
          <w:lang w:val="en-US" w:eastAsia="zh-CN"/>
        </w:rPr>
        <w:t>加快推进城市应急备用水源建设，因地制宜补齐城市应急备用水源工程短板，构建主水源与应急备用水源常备结合供水系统，提升城市应急供水能力。加强农村抗旱应急水源建设，在干旱易发区、粮食主产区，建设一批中小型抗旱应急备用水源。加强应急供水调度管理，针对突发水污染事件、连续干旱年和极端干旱年等，制定完善应急供水预案。</w:t>
      </w:r>
      <w:bookmarkStart w:id="106" w:name="_Toc21986"/>
      <w:bookmarkStart w:id="107" w:name="_Toc31671"/>
      <w:bookmarkStart w:id="108" w:name="_Toc5426"/>
    </w:p>
    <w:p>
      <w:pPr>
        <w:pStyle w:val="11"/>
        <w:pageBreakBefore w:val="0"/>
        <w:widowControl/>
        <w:numPr>
          <w:ilvl w:val="-1"/>
          <w:numId w:val="0"/>
        </w:numPr>
        <w:kinsoku/>
        <w:wordWrap/>
        <w:overflowPunct w:val="0"/>
        <w:topLinePunct w:val="0"/>
        <w:bidi w:val="0"/>
        <w:ind w:leftChars="200" w:firstLine="0" w:firstLineChars="0"/>
        <w:outlineLvl w:val="3"/>
        <w:rPr>
          <w:rFonts w:hint="eastAsia" w:ascii="Times New Roman" w:hAnsi="Times New Roman"/>
          <w:color w:val="auto"/>
          <w:kern w:val="2"/>
          <w:szCs w:val="28"/>
          <w:highlight w:val="none"/>
          <w:lang w:val="en-US" w:eastAsia="zh-CN"/>
        </w:rPr>
      </w:pPr>
      <w:r>
        <w:rPr>
          <w:rFonts w:hint="eastAsia"/>
          <w:color w:val="auto"/>
          <w:kern w:val="2"/>
          <w:szCs w:val="28"/>
          <w:highlight w:val="none"/>
          <w:lang w:val="en-US" w:eastAsia="zh-CN"/>
        </w:rPr>
        <w:t>（</w:t>
      </w:r>
      <w:r>
        <w:rPr>
          <w:rFonts w:hint="eastAsia" w:ascii="Times New Roman" w:hAnsi="Times New Roman"/>
          <w:color w:val="auto"/>
          <w:kern w:val="2"/>
          <w:szCs w:val="28"/>
          <w:highlight w:val="none"/>
          <w:lang w:val="en-US" w:eastAsia="zh-CN"/>
        </w:rPr>
        <w:t>2</w:t>
      </w:r>
      <w:r>
        <w:rPr>
          <w:rFonts w:hint="eastAsia"/>
          <w:color w:val="auto"/>
          <w:kern w:val="2"/>
          <w:szCs w:val="28"/>
          <w:highlight w:val="none"/>
          <w:lang w:val="en-US" w:eastAsia="zh-CN"/>
        </w:rPr>
        <w:t>）其他乡镇</w:t>
      </w:r>
      <w:r>
        <w:rPr>
          <w:rFonts w:hint="eastAsia" w:ascii="Times New Roman" w:hAnsi="Times New Roman"/>
          <w:color w:val="auto"/>
          <w:kern w:val="2"/>
          <w:szCs w:val="28"/>
          <w:highlight w:val="none"/>
          <w:lang w:val="en-US" w:eastAsia="zh-CN"/>
        </w:rPr>
        <w:t>场镇供水</w:t>
      </w:r>
    </w:p>
    <w:p>
      <w:pPr>
        <w:pStyle w:val="11"/>
        <w:pageBreakBefore w:val="0"/>
        <w:widowControl/>
        <w:numPr>
          <w:ilvl w:val="-1"/>
          <w:numId w:val="0"/>
        </w:numPr>
        <w:kinsoku/>
        <w:wordWrap/>
        <w:overflowPunct w:val="0"/>
        <w:topLinePunct w:val="0"/>
        <w:bidi w:val="0"/>
        <w:ind w:leftChars="0" w:firstLine="626" w:firstLineChars="200"/>
        <w:rPr>
          <w:rFonts w:hint="default" w:ascii="Times New Roman" w:hAnsi="Times New Roman"/>
          <w:color w:val="auto"/>
          <w:kern w:val="2"/>
          <w:szCs w:val="28"/>
          <w:highlight w:val="none"/>
          <w:lang w:val="en-US" w:eastAsia="zh-CN"/>
        </w:rPr>
      </w:pPr>
      <w:r>
        <w:rPr>
          <w:rFonts w:hint="eastAsia" w:ascii="Times New Roman" w:hAnsi="Times New Roman"/>
          <w:color w:val="auto"/>
          <w:kern w:val="2"/>
          <w:szCs w:val="28"/>
          <w:highlight w:val="none"/>
          <w:lang w:val="en-US" w:eastAsia="zh-CN"/>
        </w:rPr>
        <w:t>根据《犍为县国土空间总体规划（2021-2035年）》，犍为县重点</w:t>
      </w:r>
      <w:r>
        <w:rPr>
          <w:rFonts w:hint="eastAsia"/>
          <w:color w:val="auto"/>
          <w:kern w:val="2"/>
          <w:szCs w:val="28"/>
          <w:highlight w:val="none"/>
          <w:lang w:val="en-US" w:eastAsia="zh-CN"/>
        </w:rPr>
        <w:t>乡</w:t>
      </w:r>
      <w:r>
        <w:rPr>
          <w:rFonts w:hint="eastAsia" w:ascii="Times New Roman" w:hAnsi="Times New Roman"/>
          <w:color w:val="auto"/>
          <w:kern w:val="2"/>
          <w:szCs w:val="28"/>
          <w:highlight w:val="none"/>
          <w:lang w:val="en-US" w:eastAsia="zh-CN"/>
        </w:rPr>
        <w:t>镇包括罗城镇、龙孔镇、芭沟镇</w:t>
      </w:r>
      <w:r>
        <w:rPr>
          <w:rFonts w:hint="eastAsia"/>
          <w:color w:val="auto"/>
          <w:kern w:val="2"/>
          <w:szCs w:val="28"/>
          <w:highlight w:val="none"/>
          <w:lang w:val="en-US" w:eastAsia="zh-CN"/>
        </w:rPr>
        <w:t>，一般乡镇包括石溪镇、清溪镇、双溪镇、九井镇、铁炉镇、大兴镇、定文镇、寿保镇、舞雩镇、玉屏镇、孝姑镇</w:t>
      </w:r>
      <w:r>
        <w:rPr>
          <w:rFonts w:hint="eastAsia" w:ascii="Times New Roman" w:hAnsi="Times New Roman"/>
          <w:color w:val="auto"/>
          <w:kern w:val="2"/>
          <w:szCs w:val="28"/>
          <w:highlight w:val="none"/>
          <w:lang w:val="en-US" w:eastAsia="zh-CN"/>
        </w:rPr>
        <w:t>。</w:t>
      </w:r>
      <w:r>
        <w:rPr>
          <w:rFonts w:hint="eastAsia"/>
          <w:color w:val="auto"/>
          <w:kern w:val="2"/>
          <w:szCs w:val="28"/>
          <w:highlight w:val="none"/>
          <w:lang w:val="en-US" w:eastAsia="zh-CN"/>
        </w:rPr>
        <w:t>现状其他乡镇场镇供水水厂有罗城水厂（水源为工农水库，设计供水规模0.5万m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龙孔自来水厂（</w:t>
      </w:r>
      <w:r>
        <w:rPr>
          <w:rFonts w:hint="eastAsia"/>
          <w:color w:val="auto"/>
          <w:kern w:val="2"/>
          <w:szCs w:val="28"/>
          <w:highlight w:val="none"/>
          <w:lang w:val="en-US" w:eastAsia="zh-CN"/>
        </w:rPr>
        <w:t>水源为地下水，设计供水规模0.036万m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）、杨泗庙水厂管网延伸工程（</w:t>
      </w:r>
      <w:r>
        <w:rPr>
          <w:rFonts w:hint="eastAsia"/>
          <w:color w:val="auto"/>
          <w:kern w:val="2"/>
          <w:szCs w:val="28"/>
          <w:highlight w:val="none"/>
          <w:lang w:val="en-US" w:eastAsia="zh-CN"/>
        </w:rPr>
        <w:t>水源为岷江，设计供水规模6万m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）、犀牛沱水厂管网延伸工程（</w:t>
      </w:r>
      <w:r>
        <w:rPr>
          <w:rFonts w:hint="eastAsia"/>
          <w:color w:val="auto"/>
          <w:kern w:val="2"/>
          <w:szCs w:val="28"/>
          <w:highlight w:val="none"/>
          <w:lang w:val="en-US" w:eastAsia="zh-CN"/>
        </w:rPr>
        <w:t>水源为马边河，设计供水规模3万m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）、河东水厂及其管网延伸工程（</w:t>
      </w:r>
      <w:r>
        <w:rPr>
          <w:rFonts w:hint="eastAsia"/>
          <w:color w:val="auto"/>
          <w:kern w:val="2"/>
          <w:szCs w:val="28"/>
          <w:highlight w:val="none"/>
          <w:lang w:val="en-US" w:eastAsia="zh-CN"/>
        </w:rPr>
        <w:t>水源为三岔河水库，设计供水规模1万m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）、孝姑自来水厂（</w:t>
      </w:r>
      <w:r>
        <w:rPr>
          <w:rFonts w:hint="eastAsia"/>
          <w:color w:val="auto"/>
          <w:kern w:val="2"/>
          <w:szCs w:val="28"/>
          <w:highlight w:val="none"/>
          <w:lang w:val="en-US" w:eastAsia="zh-CN"/>
        </w:rPr>
        <w:t>水源为岷江，设计供水规模0.024万m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）。至2035年，</w:t>
      </w:r>
      <w:r>
        <w:rPr>
          <w:rFonts w:hint="eastAsia"/>
          <w:color w:val="auto"/>
          <w:kern w:val="2"/>
          <w:szCs w:val="28"/>
          <w:highlight w:val="none"/>
          <w:lang w:val="en-US" w:eastAsia="zh-CN"/>
        </w:rPr>
        <w:t>供水水厂为罗城水厂（水源为新店水库、岷东引调水工程，设计供水规模扩建为0.8万m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龙孔自来水厂（</w:t>
      </w:r>
      <w:r>
        <w:rPr>
          <w:rFonts w:hint="eastAsia"/>
          <w:color w:val="auto"/>
          <w:kern w:val="2"/>
          <w:szCs w:val="28"/>
          <w:highlight w:val="none"/>
          <w:lang w:val="en-US" w:eastAsia="zh-CN"/>
        </w:rPr>
        <w:t>水源调整为左边沟水库，设计供水规模0.5万m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）、白塔寺水厂（</w:t>
      </w:r>
      <w:r>
        <w:rPr>
          <w:rFonts w:hint="eastAsia"/>
          <w:color w:val="auto"/>
          <w:kern w:val="2"/>
          <w:szCs w:val="28"/>
          <w:highlight w:val="none"/>
          <w:lang w:val="en-US" w:eastAsia="zh-CN"/>
        </w:rPr>
        <w:t>水源为翻身水库，设计供水规模0.7万m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）、杨泗庙水厂管网延伸工程（</w:t>
      </w:r>
      <w:r>
        <w:rPr>
          <w:rFonts w:hint="eastAsia"/>
          <w:color w:val="auto"/>
          <w:kern w:val="2"/>
          <w:szCs w:val="28"/>
          <w:highlight w:val="none"/>
          <w:lang w:val="en-US" w:eastAsia="zh-CN"/>
        </w:rPr>
        <w:t>水源为岷江，设计供水规模6万m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）、犀牛沱水厂管网延伸工程（</w:t>
      </w:r>
      <w:r>
        <w:rPr>
          <w:rFonts w:hint="eastAsia"/>
          <w:color w:val="auto"/>
          <w:kern w:val="2"/>
          <w:szCs w:val="28"/>
          <w:highlight w:val="none"/>
          <w:lang w:val="en-US" w:eastAsia="zh-CN"/>
        </w:rPr>
        <w:t>水源为马边河，设计供水规模扩建为6万m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）、河东水厂及其管网延伸工程（</w:t>
      </w:r>
      <w:r>
        <w:rPr>
          <w:rFonts w:hint="eastAsia"/>
          <w:color w:val="auto"/>
          <w:kern w:val="2"/>
          <w:szCs w:val="28"/>
          <w:highlight w:val="none"/>
          <w:lang w:val="en-US" w:eastAsia="zh-CN"/>
        </w:rPr>
        <w:t>水源为三岔河水库，设计供水规模扩建为1.5万m</w:t>
      </w:r>
      <w:r>
        <w:rPr>
          <w:rFonts w:hint="eastAsia"/>
          <w:color w:val="auto"/>
          <w:kern w:val="2"/>
          <w:szCs w:val="28"/>
          <w:highlight w:val="none"/>
          <w:vertAlign w:val="superscript"/>
          <w:lang w:val="en-US" w:eastAsia="zh-CN"/>
        </w:rPr>
        <w:t>3</w:t>
      </w:r>
      <w:r>
        <w:rPr>
          <w:rFonts w:hint="eastAsia"/>
          <w:color w:val="auto"/>
          <w:kern w:val="2"/>
          <w:szCs w:val="28"/>
          <w:highlight w:val="none"/>
          <w:lang w:val="en-US" w:eastAsia="zh-CN"/>
        </w:rPr>
        <w:t>/d</w:t>
      </w:r>
      <w:r>
        <w:rPr>
          <w:rFonts w:hint="eastAsia" w:ascii="Times New Roman" w:hAnsi="Times New Roman"/>
          <w:color w:val="auto"/>
          <w:kern w:val="2"/>
          <w:szCs w:val="28"/>
          <w:highlight w:val="none"/>
          <w:lang w:val="en-US" w:eastAsia="zh-CN"/>
        </w:rPr>
        <w:t>）。</w:t>
      </w:r>
    </w:p>
    <w:p>
      <w:pPr>
        <w:pStyle w:val="11"/>
        <w:pageBreakBefore w:val="0"/>
        <w:widowControl/>
        <w:numPr>
          <w:ilvl w:val="-1"/>
          <w:numId w:val="0"/>
        </w:numPr>
        <w:kinsoku/>
        <w:wordWrap/>
        <w:overflowPunct w:val="0"/>
        <w:topLinePunct w:val="0"/>
        <w:bidi w:val="0"/>
        <w:ind w:leftChars="200" w:firstLine="0" w:firstLineChars="0"/>
        <w:outlineLvl w:val="3"/>
        <w:rPr>
          <w:rFonts w:hint="eastAsia"/>
          <w:color w:val="auto"/>
          <w:kern w:val="2"/>
          <w:szCs w:val="28"/>
          <w:highlight w:val="none"/>
          <w:lang w:val="en-US" w:eastAsia="zh-CN"/>
        </w:rPr>
      </w:pPr>
      <w:r>
        <w:rPr>
          <w:rFonts w:hint="eastAsia"/>
          <w:color w:val="auto"/>
          <w:kern w:val="2"/>
          <w:szCs w:val="28"/>
          <w:highlight w:val="none"/>
          <w:lang w:val="en-US" w:eastAsia="zh-CN"/>
        </w:rPr>
        <w:t>（</w:t>
      </w:r>
      <w:r>
        <w:rPr>
          <w:rFonts w:hint="eastAsia" w:ascii="Times New Roman" w:hAnsi="Times New Roman"/>
          <w:color w:val="auto"/>
          <w:kern w:val="2"/>
          <w:szCs w:val="28"/>
          <w:highlight w:val="none"/>
          <w:lang w:val="en-US" w:eastAsia="zh-CN"/>
        </w:rPr>
        <w:t>3</w:t>
      </w:r>
      <w:r>
        <w:rPr>
          <w:rFonts w:hint="eastAsia"/>
          <w:color w:val="auto"/>
          <w:kern w:val="2"/>
          <w:szCs w:val="28"/>
          <w:highlight w:val="none"/>
          <w:lang w:val="en-US" w:eastAsia="zh-CN"/>
        </w:rPr>
        <w:t>）工业园区</w:t>
      </w:r>
    </w:p>
    <w:p>
      <w:pPr>
        <w:pStyle w:val="11"/>
        <w:pageBreakBefore w:val="0"/>
        <w:widowControl/>
        <w:numPr>
          <w:ilvl w:val="-1"/>
          <w:numId w:val="0"/>
        </w:numPr>
        <w:kinsoku/>
        <w:wordWrap/>
        <w:overflowPunct w:val="0"/>
        <w:topLinePunct w:val="0"/>
        <w:bidi w:val="0"/>
        <w:ind w:leftChars="0" w:firstLine="626" w:firstLineChars="200"/>
        <w:rPr>
          <w:rFonts w:hint="eastAsia" w:ascii="Times New Roman" w:hAnsi="Times New Roman"/>
          <w:color w:val="auto"/>
          <w:kern w:val="2"/>
          <w:szCs w:val="28"/>
          <w:highlight w:val="none"/>
          <w:lang w:val="en-US" w:eastAsia="zh-CN"/>
        </w:rPr>
      </w:pPr>
      <w:r>
        <w:rPr>
          <w:rFonts w:hint="eastAsia" w:ascii="Times New Roman" w:hAnsi="Times New Roman"/>
          <w:color w:val="auto"/>
          <w:kern w:val="2"/>
          <w:szCs w:val="28"/>
          <w:highlight w:val="none"/>
          <w:lang w:val="en-US" w:eastAsia="zh-CN"/>
        </w:rPr>
        <w:t>犍为县境内有1处省级经济开发区</w:t>
      </w:r>
      <w:r>
        <w:rPr>
          <w:rFonts w:hint="eastAsia"/>
          <w:color w:val="auto"/>
          <w:kern w:val="2"/>
          <w:szCs w:val="28"/>
          <w:highlight w:val="none"/>
          <w:lang w:val="en-US" w:eastAsia="zh-CN"/>
        </w:rPr>
        <w:t>和1处省级化工园区。四川犍为</w:t>
      </w:r>
      <w:r>
        <w:rPr>
          <w:rFonts w:hint="eastAsia" w:ascii="Times New Roman" w:hAnsi="Times New Roman"/>
          <w:color w:val="auto"/>
          <w:kern w:val="2"/>
          <w:szCs w:val="28"/>
          <w:highlight w:val="none"/>
          <w:lang w:val="en-US" w:eastAsia="zh-CN"/>
        </w:rPr>
        <w:t>经济开发区现状供水主要以城市水厂和企业自备水源为主，规划年深入节水，加强再生水利用，在此基础上依托岷江，新建孝姑工业水厂，保障</w:t>
      </w:r>
      <w:r>
        <w:rPr>
          <w:rFonts w:hint="eastAsia"/>
          <w:color w:val="auto"/>
          <w:kern w:val="2"/>
          <w:szCs w:val="28"/>
          <w:highlight w:val="none"/>
          <w:lang w:val="en-US" w:eastAsia="zh-CN"/>
        </w:rPr>
        <w:t>区域生活生产</w:t>
      </w:r>
      <w:r>
        <w:rPr>
          <w:rFonts w:hint="eastAsia" w:ascii="Times New Roman" w:hAnsi="Times New Roman"/>
          <w:color w:val="auto"/>
          <w:kern w:val="2"/>
          <w:szCs w:val="28"/>
          <w:highlight w:val="none"/>
          <w:lang w:val="en-US" w:eastAsia="zh-CN"/>
        </w:rPr>
        <w:t>用水。</w:t>
      </w:r>
      <w:r>
        <w:rPr>
          <w:rFonts w:hint="eastAsia"/>
          <w:color w:val="auto"/>
          <w:kern w:val="2"/>
          <w:szCs w:val="28"/>
          <w:highlight w:val="none"/>
          <w:lang w:val="en-US" w:eastAsia="zh-CN"/>
        </w:rPr>
        <w:t>犍为—马边飞地化工园区规划年以孝姑核心区工业水厂、犀牛沱水厂和杨泗庙水厂，加强再生水利用，保障区域生活生产</w:t>
      </w:r>
      <w:r>
        <w:rPr>
          <w:rFonts w:hint="eastAsia" w:ascii="Times New Roman" w:hAnsi="Times New Roman"/>
          <w:color w:val="auto"/>
          <w:kern w:val="2"/>
          <w:szCs w:val="28"/>
          <w:highlight w:val="none"/>
          <w:lang w:val="en-US" w:eastAsia="zh-CN"/>
        </w:rPr>
        <w:t>用水。</w:t>
      </w:r>
      <w:r>
        <w:rPr>
          <w:rFonts w:hint="default" w:ascii="Times New Roman" w:hAnsi="Times New Roman" w:eastAsia="仿宋" w:cs="Times New Roman"/>
          <w:b w:val="0"/>
          <w:bCs w:val="0"/>
          <w:color w:val="auto"/>
          <w:kern w:val="2"/>
          <w:sz w:val="28"/>
          <w:szCs w:val="28"/>
          <w:lang w:val="en-US" w:eastAsia="zh-CN" w:bidi="ar-SA"/>
        </w:rPr>
        <w:t>规划到2035年</w:t>
      </w:r>
      <w:r>
        <w:rPr>
          <w:rFonts w:hint="eastAsia" w:ascii="Times New Roman" w:hAnsi="Times New Roman" w:cs="Times New Roman"/>
          <w:b w:val="0"/>
          <w:bCs w:val="0"/>
          <w:color w:val="auto"/>
          <w:kern w:val="2"/>
          <w:sz w:val="28"/>
          <w:szCs w:val="28"/>
          <w:lang w:val="en-US" w:eastAsia="zh-CN" w:bidi="ar-SA"/>
        </w:rPr>
        <w:t>犍为县</w:t>
      </w:r>
      <w:r>
        <w:rPr>
          <w:rFonts w:hint="default" w:ascii="Times New Roman" w:hAnsi="Times New Roman" w:eastAsia="仿宋" w:cs="Times New Roman"/>
          <w:b w:val="0"/>
          <w:bCs w:val="0"/>
          <w:color w:val="auto"/>
          <w:kern w:val="2"/>
          <w:sz w:val="28"/>
          <w:szCs w:val="28"/>
          <w:lang w:val="en-US" w:eastAsia="zh-CN" w:bidi="ar-SA"/>
        </w:rPr>
        <w:t>工业配水为2729</w:t>
      </w:r>
      <w:r>
        <w:rPr>
          <w:rFonts w:hint="eastAsia" w:ascii="Times New Roman" w:hAnsi="Times New Roman" w:cs="Times New Roman"/>
          <w:b w:val="0"/>
          <w:bCs w:val="0"/>
          <w:color w:val="auto"/>
          <w:kern w:val="2"/>
          <w:sz w:val="28"/>
          <w:szCs w:val="28"/>
          <w:lang w:val="en-US" w:eastAsia="zh-CN" w:bidi="ar-SA"/>
        </w:rPr>
        <w:t>万m</w:t>
      </w:r>
      <w:r>
        <w:rPr>
          <w:rFonts w:hint="eastAsia" w:ascii="Times New Roman" w:hAnsi="Times New Roman" w:cs="Times New Roman"/>
          <w:b w:val="0"/>
          <w:bCs w:val="0"/>
          <w:color w:val="auto"/>
          <w:kern w:val="2"/>
          <w:sz w:val="28"/>
          <w:szCs w:val="28"/>
          <w:vertAlign w:val="superscript"/>
          <w:lang w:val="en-US" w:eastAsia="zh-CN" w:bidi="ar-SA"/>
        </w:rPr>
        <w:t>3</w:t>
      </w:r>
      <w:r>
        <w:rPr>
          <w:rFonts w:hint="default" w:ascii="Times New Roman" w:hAnsi="Times New Roman" w:eastAsia="仿宋" w:cs="Times New Roman"/>
          <w:b w:val="0"/>
          <w:bCs w:val="0"/>
          <w:color w:val="auto"/>
          <w:kern w:val="2"/>
          <w:sz w:val="28"/>
          <w:szCs w:val="28"/>
          <w:lang w:val="en-US" w:eastAsia="zh-CN" w:bidi="ar-SA"/>
        </w:rPr>
        <w:t>，</w:t>
      </w:r>
      <w:r>
        <w:rPr>
          <w:rFonts w:hint="eastAsia" w:ascii="Times New Roman" w:hAnsi="Times New Roman"/>
          <w:color w:val="auto"/>
          <w:kern w:val="2"/>
          <w:szCs w:val="28"/>
          <w:highlight w:val="none"/>
          <w:lang w:val="en-US" w:eastAsia="zh-CN"/>
        </w:rPr>
        <w:t>经济开发区</w:t>
      </w:r>
      <w:r>
        <w:rPr>
          <w:rFonts w:hint="eastAsia"/>
          <w:color w:val="auto"/>
          <w:kern w:val="2"/>
          <w:szCs w:val="28"/>
          <w:highlight w:val="none"/>
          <w:lang w:val="en-US" w:eastAsia="zh-CN"/>
        </w:rPr>
        <w:t>和化工园区</w:t>
      </w:r>
      <w:r>
        <w:rPr>
          <w:rFonts w:hint="default" w:ascii="Times New Roman" w:hAnsi="Times New Roman" w:eastAsia="仿宋" w:cs="Times New Roman"/>
          <w:b w:val="0"/>
          <w:bCs w:val="0"/>
          <w:color w:val="auto"/>
          <w:kern w:val="2"/>
          <w:sz w:val="28"/>
          <w:szCs w:val="28"/>
          <w:lang w:val="en-US" w:eastAsia="zh-CN" w:bidi="ar-SA"/>
        </w:rPr>
        <w:t>配置水量为</w:t>
      </w:r>
      <w:r>
        <w:rPr>
          <w:rFonts w:hint="eastAsia" w:ascii="Times New Roman" w:hAnsi="Times New Roman" w:cs="Times New Roman"/>
          <w:b w:val="0"/>
          <w:bCs w:val="0"/>
          <w:color w:val="auto"/>
          <w:kern w:val="2"/>
          <w:sz w:val="28"/>
          <w:szCs w:val="28"/>
          <w:lang w:val="en-US" w:eastAsia="zh-CN" w:bidi="ar-SA"/>
        </w:rPr>
        <w:t>1416.62万m</w:t>
      </w:r>
      <w:r>
        <w:rPr>
          <w:rFonts w:hint="eastAsia" w:ascii="Times New Roman" w:hAnsi="Times New Roman" w:cs="Times New Roman"/>
          <w:b w:val="0"/>
          <w:bCs w:val="0"/>
          <w:color w:val="auto"/>
          <w:kern w:val="2"/>
          <w:sz w:val="28"/>
          <w:szCs w:val="28"/>
          <w:vertAlign w:val="superscript"/>
          <w:lang w:val="en-US" w:eastAsia="zh-CN" w:bidi="ar-SA"/>
        </w:rPr>
        <w:t>3</w:t>
      </w:r>
      <w:r>
        <w:rPr>
          <w:rFonts w:hint="default" w:ascii="Times New Roman" w:hAnsi="Times New Roman" w:eastAsia="仿宋" w:cs="Times New Roman"/>
          <w:b w:val="0"/>
          <w:bCs w:val="0"/>
          <w:color w:val="auto"/>
          <w:kern w:val="2"/>
          <w:sz w:val="28"/>
          <w:szCs w:val="28"/>
          <w:lang w:val="en-US" w:eastAsia="zh-CN" w:bidi="ar-SA"/>
        </w:rPr>
        <w:t>，约占全</w:t>
      </w:r>
      <w:r>
        <w:rPr>
          <w:rFonts w:hint="eastAsia" w:ascii="Times New Roman" w:hAnsi="Times New Roman" w:cs="Times New Roman"/>
          <w:b w:val="0"/>
          <w:bCs w:val="0"/>
          <w:color w:val="auto"/>
          <w:kern w:val="2"/>
          <w:sz w:val="28"/>
          <w:szCs w:val="28"/>
          <w:lang w:val="en-US" w:eastAsia="zh-CN" w:bidi="ar-SA"/>
        </w:rPr>
        <w:t>县</w:t>
      </w:r>
      <w:r>
        <w:rPr>
          <w:rFonts w:hint="default" w:ascii="Times New Roman" w:hAnsi="Times New Roman" w:eastAsia="仿宋" w:cs="Times New Roman"/>
          <w:b w:val="0"/>
          <w:bCs w:val="0"/>
          <w:color w:val="auto"/>
          <w:kern w:val="2"/>
          <w:sz w:val="28"/>
          <w:szCs w:val="28"/>
          <w:lang w:val="en-US" w:eastAsia="zh-CN" w:bidi="ar-SA"/>
        </w:rPr>
        <w:t>工业配置水量的</w:t>
      </w:r>
      <w:r>
        <w:rPr>
          <w:rFonts w:hint="eastAsia" w:ascii="Times New Roman" w:hAnsi="Times New Roman" w:cs="Times New Roman"/>
          <w:b w:val="0"/>
          <w:bCs w:val="0"/>
          <w:color w:val="auto"/>
          <w:kern w:val="2"/>
          <w:sz w:val="28"/>
          <w:szCs w:val="28"/>
          <w:lang w:val="en-US" w:eastAsia="zh-CN" w:bidi="ar-SA"/>
        </w:rPr>
        <w:t>5</w:t>
      </w:r>
      <w:r>
        <w:rPr>
          <w:rFonts w:hint="default" w:ascii="Times New Roman" w:hAnsi="Times New Roman" w:eastAsia="仿宋" w:cs="Times New Roman"/>
          <w:b w:val="0"/>
          <w:bCs w:val="0"/>
          <w:color w:val="auto"/>
          <w:kern w:val="2"/>
          <w:sz w:val="28"/>
          <w:szCs w:val="28"/>
          <w:lang w:val="en-US" w:eastAsia="zh-CN" w:bidi="ar-SA"/>
        </w:rPr>
        <w:t>2%。</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109" w:name="_Toc8646"/>
      <w:r>
        <w:rPr>
          <w:rFonts w:hint="eastAsia" w:ascii="Times New Roman" w:hAnsi="Times New Roman"/>
          <w:b/>
          <w:bCs/>
          <w:color w:val="auto"/>
          <w:kern w:val="2"/>
          <w:szCs w:val="28"/>
          <w:highlight w:val="none"/>
          <w:lang w:eastAsia="zh-CN"/>
        </w:rPr>
        <w:t>2</w:t>
      </w:r>
      <w:r>
        <w:rPr>
          <w:rFonts w:hint="eastAsia"/>
          <w:b/>
          <w:bCs/>
          <w:color w:val="auto"/>
          <w:kern w:val="2"/>
          <w:szCs w:val="28"/>
          <w:highlight w:val="none"/>
          <w:lang w:eastAsia="zh-CN"/>
        </w:rPr>
        <w:t>、推动农村供水高质量发展</w:t>
      </w:r>
      <w:bookmarkEnd w:id="106"/>
      <w:bookmarkEnd w:id="107"/>
      <w:bookmarkEnd w:id="108"/>
      <w:bookmarkEnd w:id="109"/>
    </w:p>
    <w:p>
      <w:pPr>
        <w:pStyle w:val="11"/>
        <w:pageBreakBefore w:val="0"/>
        <w:widowControl/>
        <w:kinsoku/>
        <w:wordWrap/>
        <w:overflowPunct w:val="0"/>
        <w:topLinePunct w:val="0"/>
        <w:bidi w:val="0"/>
        <w:rPr>
          <w:rFonts w:hint="eastAsia"/>
          <w:color w:val="auto"/>
          <w:highlight w:val="none"/>
          <w:lang w:val="en-US" w:eastAsia="zh-CN"/>
        </w:rPr>
      </w:pPr>
      <w:r>
        <w:rPr>
          <w:rFonts w:hint="eastAsia"/>
          <w:b w:val="0"/>
          <w:bCs w:val="0"/>
          <w:color w:val="auto"/>
          <w:highlight w:val="none"/>
          <w:lang w:val="en-US" w:eastAsia="zh-CN"/>
        </w:rPr>
        <w:t>犍为县目前管网延伸工程和规模化工程覆盖农村人口比例为</w:t>
      </w:r>
      <w:r>
        <w:rPr>
          <w:rFonts w:hint="eastAsia" w:ascii="Times New Roman" w:hAnsi="Times New Roman"/>
          <w:b w:val="0"/>
          <w:bCs w:val="0"/>
          <w:color w:val="auto"/>
          <w:highlight w:val="none"/>
          <w:lang w:val="en-US" w:eastAsia="zh-CN"/>
        </w:rPr>
        <w:t>83</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0</w:t>
      </w:r>
      <w:r>
        <w:rPr>
          <w:rFonts w:hint="eastAsia"/>
          <w:b w:val="0"/>
          <w:bCs w:val="0"/>
          <w:color w:val="auto"/>
          <w:highlight w:val="none"/>
          <w:lang w:val="en-US" w:eastAsia="zh-CN"/>
        </w:rPr>
        <w:t>7%，农村自来水普及率</w:t>
      </w:r>
      <w:r>
        <w:rPr>
          <w:rFonts w:hint="eastAsia" w:ascii="Times New Roman" w:hAnsi="Times New Roman"/>
          <w:b w:val="0"/>
          <w:bCs w:val="0"/>
          <w:color w:val="auto"/>
          <w:highlight w:val="none"/>
          <w:lang w:val="en-US" w:eastAsia="zh-CN"/>
        </w:rPr>
        <w:t>92</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6</w:t>
      </w:r>
      <w:r>
        <w:rPr>
          <w:rFonts w:hint="eastAsia"/>
          <w:b w:val="0"/>
          <w:bCs w:val="0"/>
          <w:color w:val="auto"/>
          <w:highlight w:val="none"/>
          <w:lang w:val="en-US" w:eastAsia="zh-CN"/>
        </w:rPr>
        <w:t>%。</w:t>
      </w:r>
      <w:r>
        <w:rPr>
          <w:rFonts w:hint="eastAsia"/>
          <w:color w:val="auto"/>
          <w:highlight w:val="none"/>
          <w:lang w:val="en-US" w:eastAsia="zh-CN"/>
        </w:rPr>
        <w:t>犍为县将进一步推进城乡一体化建设，城市管网短期无法延伸覆盖的地区，大力发展集中供水规模化工程。因地制宜推进分布式水源，实施小型供水工程规范化建设和改造，确保农村供水工程全覆盖。</w:t>
      </w:r>
    </w:p>
    <w:p>
      <w:pPr>
        <w:pStyle w:val="11"/>
        <w:widowControl/>
        <w:overflowPunct w:val="0"/>
        <w:rPr>
          <w:rFonts w:hint="default" w:eastAsia="宋体"/>
          <w:lang w:val="en-US" w:eastAsia="zh-CN"/>
        </w:rPr>
      </w:pPr>
      <w:r>
        <w:rPr>
          <w:rFonts w:hint="eastAsia"/>
          <w:b/>
          <w:bCs/>
          <w:color w:val="auto"/>
          <w:highlight w:val="none"/>
          <w:lang w:val="en-US" w:eastAsia="zh-CN"/>
        </w:rPr>
        <w:t>岷东丘陵区</w:t>
      </w:r>
      <w:r>
        <w:rPr>
          <w:rFonts w:hint="eastAsia"/>
          <w:color w:val="auto"/>
          <w:highlight w:val="none"/>
          <w:lang w:val="en-US" w:eastAsia="zh-CN"/>
        </w:rPr>
        <w:t>主要解决干旱导致的水源水量不足、跨区输水成本高的问题。</w:t>
      </w:r>
      <w:r>
        <w:rPr>
          <w:rFonts w:hint="eastAsia" w:ascii="Times New Roman" w:hAnsi="Times New Roman"/>
          <w:color w:val="auto"/>
          <w:highlight w:val="none"/>
          <w:lang w:val="en-US" w:eastAsia="zh-CN"/>
        </w:rPr>
        <w:t>2025</w:t>
      </w:r>
      <w:r>
        <w:rPr>
          <w:rFonts w:hint="eastAsia"/>
          <w:color w:val="auto"/>
          <w:highlight w:val="none"/>
          <w:lang w:val="en-US" w:eastAsia="zh-CN"/>
        </w:rPr>
        <w:t>年主要是罗城水厂和河东水厂进行改扩建工程，增强供水能力;</w:t>
      </w:r>
      <w:r>
        <w:rPr>
          <w:rFonts w:hint="eastAsia" w:ascii="Times New Roman" w:hAnsi="Times New Roman"/>
          <w:color w:val="auto"/>
          <w:highlight w:val="none"/>
          <w:lang w:val="en-US" w:eastAsia="zh-CN"/>
        </w:rPr>
        <w:t>2025</w:t>
      </w:r>
      <w:r>
        <w:rPr>
          <w:rFonts w:hint="eastAsia"/>
          <w:color w:val="auto"/>
          <w:highlight w:val="none"/>
          <w:lang w:val="en-US" w:eastAsia="zh-CN"/>
        </w:rPr>
        <w:t>-</w:t>
      </w:r>
      <w:r>
        <w:rPr>
          <w:rFonts w:hint="eastAsia" w:ascii="Times New Roman" w:hAnsi="Times New Roman"/>
          <w:color w:val="auto"/>
          <w:highlight w:val="none"/>
          <w:lang w:val="en-US" w:eastAsia="zh-CN"/>
        </w:rPr>
        <w:t>2035</w:t>
      </w:r>
      <w:r>
        <w:rPr>
          <w:rFonts w:hint="eastAsia"/>
          <w:color w:val="auto"/>
          <w:highlight w:val="none"/>
          <w:lang w:val="en-US" w:eastAsia="zh-CN"/>
        </w:rPr>
        <w:t>年</w:t>
      </w:r>
      <w:r>
        <w:rPr>
          <w:rFonts w:hint="default"/>
          <w:color w:val="auto"/>
          <w:highlight w:val="none"/>
          <w:lang w:val="en-US" w:eastAsia="zh-CN"/>
        </w:rPr>
        <w:t>补充水源，将太平寺水库和</w:t>
      </w:r>
      <w:r>
        <w:rPr>
          <w:rFonts w:hint="eastAsia"/>
          <w:color w:val="auto"/>
          <w:highlight w:val="none"/>
          <w:lang w:val="en-US" w:eastAsia="zh-CN"/>
        </w:rPr>
        <w:t>新店水库提质为水源。</w:t>
      </w:r>
      <w:r>
        <w:rPr>
          <w:rFonts w:hint="eastAsia" w:ascii="Times New Roman" w:hAnsi="Times New Roman"/>
          <w:color w:val="auto"/>
          <w:highlight w:val="none"/>
          <w:lang w:val="en-US" w:eastAsia="zh-CN"/>
        </w:rPr>
        <w:t>2030</w:t>
      </w:r>
      <w:r>
        <w:rPr>
          <w:rFonts w:hint="eastAsia"/>
          <w:color w:val="auto"/>
          <w:highlight w:val="none"/>
          <w:lang w:val="en-US" w:eastAsia="zh-CN"/>
        </w:rPr>
        <w:t>年新建白塔寺水厂，</w:t>
      </w:r>
      <w:r>
        <w:rPr>
          <w:rFonts w:hint="eastAsia" w:ascii="仿宋_GB2312" w:hAnsi="宋体" w:eastAsia="仿宋_GB2312"/>
          <w:sz w:val="28"/>
          <w:szCs w:val="32"/>
        </w:rPr>
        <w:t>设计规模</w:t>
      </w:r>
      <w:r>
        <w:rPr>
          <w:rFonts w:hint="eastAsia" w:ascii="Times New Roman" w:hAnsi="Times New Roman"/>
          <w:color w:val="auto"/>
          <w:highlight w:val="none"/>
          <w:lang w:val="en-US" w:eastAsia="zh-CN"/>
        </w:rPr>
        <w:t>0.7</w:t>
      </w:r>
      <w:r>
        <w:rPr>
          <w:rFonts w:hint="eastAsia" w:ascii="仿宋_GB2312" w:hAnsi="宋体" w:eastAsia="仿宋_GB2312"/>
          <w:sz w:val="28"/>
          <w:szCs w:val="32"/>
        </w:rPr>
        <w:t>万m</w:t>
      </w:r>
      <w:r>
        <w:rPr>
          <w:rFonts w:hint="eastAsia" w:ascii="仿宋_GB2312" w:hAnsi="宋体" w:eastAsia="仿宋_GB2312"/>
          <w:sz w:val="28"/>
          <w:szCs w:val="32"/>
          <w:vertAlign w:val="superscript"/>
        </w:rPr>
        <w:t>3</w:t>
      </w:r>
      <w:r>
        <w:rPr>
          <w:rFonts w:hint="eastAsia" w:ascii="仿宋_GB2312" w:hAnsi="宋体" w:eastAsia="仿宋_GB2312"/>
          <w:sz w:val="28"/>
          <w:szCs w:val="32"/>
        </w:rPr>
        <w:t>/</w:t>
      </w:r>
      <w:r>
        <w:rPr>
          <w:rFonts w:hint="eastAsia" w:ascii="仿宋_GB2312" w:hAnsi="宋体" w:eastAsia="仿宋_GB2312"/>
          <w:sz w:val="28"/>
          <w:szCs w:val="32"/>
          <w:lang w:val="en-US" w:eastAsia="zh-CN"/>
        </w:rPr>
        <w:t>d</w:t>
      </w:r>
      <w:r>
        <w:rPr>
          <w:rFonts w:hint="eastAsia"/>
          <w:color w:val="auto"/>
          <w:highlight w:val="none"/>
          <w:lang w:val="en-US" w:eastAsia="zh-CN"/>
        </w:rPr>
        <w:t>，水源为翻身水库。以河东水厂、白塔寺水厂为依托，继续推进实施配水管网延伸工程，对现有配水管网进行改造，减少漏损。对现有千人工程和百人工程进行提质升级改造，是水量充足、水质优良、用水方便、保障程度高，连接城乡供水网络安全体系的重要桥梁。对人口相对分散的高山区以及大水厂管网延伸工程建设成本高，水价又高的区域，充分利用当地现有有效水资源，新建一批小集中供水和分散供水工程。</w:t>
      </w:r>
      <w:r>
        <w:rPr>
          <w:rFonts w:hint="eastAsia" w:ascii="Times New Roman" w:hAnsi="Times New Roman"/>
          <w:color w:val="auto"/>
          <w:highlight w:val="none"/>
          <w:lang w:val="en-US" w:eastAsia="zh-CN"/>
        </w:rPr>
        <w:t>2035</w:t>
      </w:r>
      <w:r>
        <w:rPr>
          <w:rFonts w:hint="eastAsia"/>
          <w:color w:val="auto"/>
          <w:highlight w:val="none"/>
          <w:lang w:val="en-US" w:eastAsia="zh-CN"/>
        </w:rPr>
        <w:t>年规划建设岷江引调水工程至银子桥水库，银子桥水库扩容提质形成新的水源，连通三岔河水库、太平寺水库和工农水库、新店水库，起到调蓄、补充水源作用。</w:t>
      </w:r>
      <w:r>
        <w:rPr>
          <w:rFonts w:hint="eastAsia"/>
          <w:lang w:val="en-US" w:eastAsia="zh-CN"/>
        </w:rPr>
        <w:t>现状银子桥水库总库容约1000万m</w:t>
      </w:r>
      <w:r>
        <w:rPr>
          <w:rFonts w:hint="eastAsia"/>
          <w:vertAlign w:val="superscript"/>
          <w:lang w:val="en-US" w:eastAsia="zh-CN"/>
        </w:rPr>
        <w:t>3</w:t>
      </w:r>
      <w:r>
        <w:rPr>
          <w:rFonts w:hint="eastAsia"/>
          <w:lang w:val="en-US" w:eastAsia="zh-CN"/>
        </w:rPr>
        <w:t>,有效库容650万m</w:t>
      </w:r>
      <w:r>
        <w:rPr>
          <w:rFonts w:hint="eastAsia"/>
          <w:vertAlign w:val="superscript"/>
          <w:lang w:val="en-US" w:eastAsia="zh-CN"/>
        </w:rPr>
        <w:t>3</w:t>
      </w:r>
      <w:r>
        <w:rPr>
          <w:rFonts w:hint="eastAsia"/>
          <w:lang w:val="en-US" w:eastAsia="zh-CN"/>
        </w:rPr>
        <w:t>。</w:t>
      </w:r>
    </w:p>
    <w:p>
      <w:pPr>
        <w:pStyle w:val="11"/>
        <w:pageBreakBefore w:val="0"/>
        <w:widowControl/>
        <w:numPr>
          <w:ilvl w:val="0"/>
          <w:numId w:val="0"/>
        </w:numPr>
        <w:kinsoku/>
        <w:wordWrap/>
        <w:overflowPunct w:val="0"/>
        <w:topLinePunct w:val="0"/>
        <w:bidi w:val="0"/>
        <w:ind w:firstLine="626" w:firstLineChars="200"/>
        <w:rPr>
          <w:rFonts w:hint="default"/>
          <w:lang w:val="en-US" w:eastAsia="zh-CN"/>
        </w:rPr>
      </w:pPr>
      <w:r>
        <w:rPr>
          <w:rFonts w:hint="default"/>
          <w:b/>
          <w:bCs/>
          <w:color w:val="auto"/>
          <w:highlight w:val="none"/>
          <w:lang w:val="en-US" w:eastAsia="zh-CN"/>
        </w:rPr>
        <w:t>岷西平原丘陵区</w:t>
      </w:r>
      <w:r>
        <w:rPr>
          <w:rFonts w:hint="eastAsia"/>
          <w:color w:val="auto"/>
          <w:highlight w:val="none"/>
          <w:lang w:val="en-US" w:eastAsia="zh-CN"/>
        </w:rPr>
        <w:t>可划分为</w:t>
      </w:r>
      <w:r>
        <w:rPr>
          <w:rFonts w:hint="default"/>
          <w:color w:val="auto"/>
          <w:highlight w:val="none"/>
          <w:lang w:val="en-US" w:eastAsia="zh-CN"/>
        </w:rPr>
        <w:t>中部平</w:t>
      </w:r>
      <w:r>
        <w:rPr>
          <w:rFonts w:hint="eastAsia"/>
          <w:b w:val="0"/>
          <w:bCs w:val="0"/>
          <w:color w:val="auto"/>
          <w:highlight w:val="none"/>
          <w:lang w:val="en-US" w:eastAsia="zh-CN"/>
        </w:rPr>
        <w:t>原</w:t>
      </w:r>
      <w:r>
        <w:rPr>
          <w:rFonts w:hint="eastAsia"/>
          <w:color w:val="auto"/>
          <w:highlight w:val="none"/>
          <w:lang w:val="en-US" w:eastAsia="zh-CN"/>
        </w:rPr>
        <w:t>片和</w:t>
      </w:r>
      <w:r>
        <w:rPr>
          <w:rFonts w:hint="default"/>
          <w:color w:val="auto"/>
          <w:highlight w:val="none"/>
          <w:lang w:val="en-US" w:eastAsia="zh-CN"/>
        </w:rPr>
        <w:t>岷西丘</w:t>
      </w:r>
      <w:r>
        <w:rPr>
          <w:rFonts w:hint="eastAsia"/>
          <w:color w:val="auto"/>
          <w:highlight w:val="none"/>
          <w:lang w:val="en-US" w:eastAsia="zh-CN"/>
        </w:rPr>
        <w:t>片。</w:t>
      </w:r>
      <w:r>
        <w:rPr>
          <w:rFonts w:hint="default"/>
          <w:color w:val="auto"/>
          <w:highlight w:val="none"/>
          <w:lang w:val="en-US" w:eastAsia="zh-CN"/>
        </w:rPr>
        <w:t>中部平</w:t>
      </w:r>
      <w:r>
        <w:rPr>
          <w:rFonts w:hint="eastAsia"/>
          <w:b w:val="0"/>
          <w:bCs w:val="0"/>
          <w:color w:val="auto"/>
          <w:highlight w:val="none"/>
          <w:lang w:val="en-US" w:eastAsia="zh-CN"/>
        </w:rPr>
        <w:t>原</w:t>
      </w:r>
      <w:r>
        <w:rPr>
          <w:rFonts w:hint="eastAsia"/>
          <w:color w:val="auto"/>
          <w:highlight w:val="none"/>
          <w:lang w:val="en-US" w:eastAsia="zh-CN"/>
        </w:rPr>
        <w:t>片</w:t>
      </w:r>
      <w:r>
        <w:rPr>
          <w:rFonts w:hint="default"/>
          <w:color w:val="auto"/>
          <w:highlight w:val="none"/>
          <w:lang w:val="en-US" w:eastAsia="zh-CN"/>
        </w:rPr>
        <w:t>主要解决高山区集中供水的问题</w:t>
      </w:r>
      <w:r>
        <w:rPr>
          <w:rFonts w:hint="eastAsia"/>
          <w:color w:val="auto"/>
          <w:highlight w:val="none"/>
          <w:lang w:val="en-US" w:eastAsia="zh-CN"/>
        </w:rPr>
        <w:t>，</w:t>
      </w:r>
      <w:r>
        <w:rPr>
          <w:rFonts w:hint="eastAsia" w:ascii="Times New Roman" w:hAnsi="Times New Roman"/>
          <w:color w:val="auto"/>
          <w:highlight w:val="none"/>
          <w:lang w:val="en-US" w:eastAsia="zh-CN"/>
        </w:rPr>
        <w:t>2030</w:t>
      </w:r>
      <w:r>
        <w:rPr>
          <w:rFonts w:hint="eastAsia"/>
          <w:color w:val="auto"/>
          <w:highlight w:val="none"/>
          <w:lang w:val="en-US" w:eastAsia="zh-CN"/>
        </w:rPr>
        <w:t>年</w:t>
      </w:r>
      <w:r>
        <w:rPr>
          <w:rFonts w:hint="default"/>
          <w:color w:val="auto"/>
          <w:highlight w:val="none"/>
          <w:lang w:val="en-US" w:eastAsia="zh-CN"/>
        </w:rPr>
        <w:t>对现有配水管网进行改造，减少漏损</w:t>
      </w:r>
      <w:r>
        <w:rPr>
          <w:rFonts w:hint="eastAsia"/>
          <w:color w:val="auto"/>
          <w:highlight w:val="none"/>
          <w:lang w:val="en-US" w:eastAsia="zh-CN"/>
        </w:rPr>
        <w:t>；</w:t>
      </w:r>
      <w:r>
        <w:rPr>
          <w:rFonts w:hint="default"/>
          <w:color w:val="auto"/>
          <w:highlight w:val="none"/>
          <w:lang w:val="en-US" w:eastAsia="zh-CN"/>
        </w:rPr>
        <w:t>对现有千人工程进行提质升级改造</w:t>
      </w:r>
      <w:r>
        <w:rPr>
          <w:rFonts w:hint="eastAsia"/>
          <w:color w:val="auto"/>
          <w:highlight w:val="none"/>
          <w:lang w:val="en-US" w:eastAsia="zh-CN"/>
        </w:rPr>
        <w:t>；</w:t>
      </w:r>
      <w:r>
        <w:rPr>
          <w:rFonts w:hint="default"/>
          <w:color w:val="auto"/>
          <w:highlight w:val="none"/>
          <w:lang w:val="en-US" w:eastAsia="zh-CN"/>
        </w:rPr>
        <w:t>新建一批小集中供水工程。岷西丘</w:t>
      </w:r>
      <w:r>
        <w:rPr>
          <w:rFonts w:hint="eastAsia"/>
          <w:color w:val="auto"/>
          <w:highlight w:val="none"/>
          <w:lang w:val="en-US" w:eastAsia="zh-CN"/>
        </w:rPr>
        <w:t>片</w:t>
      </w:r>
      <w:r>
        <w:rPr>
          <w:rFonts w:hint="default"/>
          <w:color w:val="auto"/>
          <w:highlight w:val="none"/>
          <w:lang w:val="en-US" w:eastAsia="zh-CN"/>
        </w:rPr>
        <w:t>主要解决管网供水覆盖率低和高山区集中供水的问题</w:t>
      </w:r>
      <w:r>
        <w:rPr>
          <w:rFonts w:hint="eastAsia"/>
          <w:color w:val="auto"/>
          <w:highlight w:val="none"/>
          <w:lang w:val="en-US" w:eastAsia="zh-CN"/>
        </w:rPr>
        <w:t>，</w:t>
      </w:r>
      <w:r>
        <w:rPr>
          <w:rFonts w:hint="eastAsia" w:ascii="Times New Roman" w:hAnsi="Times New Roman"/>
          <w:color w:val="auto"/>
          <w:highlight w:val="none"/>
          <w:lang w:val="en-US" w:eastAsia="zh-CN"/>
        </w:rPr>
        <w:t>2025</w:t>
      </w:r>
      <w:r>
        <w:rPr>
          <w:rFonts w:hint="eastAsia"/>
          <w:color w:val="auto"/>
          <w:highlight w:val="none"/>
          <w:lang w:val="en-US" w:eastAsia="zh-CN"/>
        </w:rPr>
        <w:t>年</w:t>
      </w:r>
      <w:r>
        <w:rPr>
          <w:rFonts w:hint="default"/>
          <w:color w:val="auto"/>
          <w:highlight w:val="none"/>
          <w:lang w:val="en-US" w:eastAsia="zh-CN"/>
        </w:rPr>
        <w:t>主要是犀牛沱水厂扩容和河西片区供水管网工程建设</w:t>
      </w:r>
      <w:r>
        <w:rPr>
          <w:rFonts w:hint="eastAsia"/>
          <w:color w:val="auto"/>
          <w:highlight w:val="none"/>
          <w:lang w:val="en-US" w:eastAsia="zh-CN"/>
        </w:rPr>
        <w:t>；</w:t>
      </w:r>
      <w:r>
        <w:rPr>
          <w:rFonts w:hint="eastAsia" w:ascii="Times New Roman" w:hAnsi="Times New Roman"/>
          <w:color w:val="auto"/>
          <w:highlight w:val="none"/>
          <w:lang w:val="en-US" w:eastAsia="zh-CN"/>
        </w:rPr>
        <w:t>2030</w:t>
      </w:r>
      <w:r>
        <w:rPr>
          <w:rFonts w:hint="eastAsia"/>
          <w:color w:val="auto"/>
          <w:highlight w:val="none"/>
          <w:lang w:val="en-US" w:eastAsia="zh-CN"/>
        </w:rPr>
        <w:t>年</w:t>
      </w:r>
      <w:r>
        <w:rPr>
          <w:rFonts w:hint="default"/>
          <w:color w:val="auto"/>
          <w:highlight w:val="none"/>
          <w:lang w:val="en-US" w:eastAsia="zh-CN"/>
        </w:rPr>
        <w:t>对现有配水管网进行改造，减少漏损</w:t>
      </w:r>
      <w:r>
        <w:rPr>
          <w:rFonts w:hint="eastAsia"/>
          <w:color w:val="auto"/>
          <w:highlight w:val="none"/>
          <w:lang w:val="en-US" w:eastAsia="zh-CN"/>
        </w:rPr>
        <w:t>；</w:t>
      </w:r>
      <w:r>
        <w:rPr>
          <w:rFonts w:hint="default"/>
          <w:color w:val="auto"/>
          <w:highlight w:val="none"/>
          <w:lang w:val="en-US" w:eastAsia="zh-CN"/>
        </w:rPr>
        <w:t>对现有千人工程和百人工程进行提质升级改造</w:t>
      </w:r>
      <w:r>
        <w:rPr>
          <w:rFonts w:hint="eastAsia"/>
          <w:color w:val="auto"/>
          <w:highlight w:val="none"/>
          <w:lang w:val="en-US" w:eastAsia="zh-CN"/>
        </w:rPr>
        <w:t>；</w:t>
      </w:r>
      <w:r>
        <w:rPr>
          <w:rFonts w:hint="default"/>
          <w:color w:val="auto"/>
          <w:highlight w:val="none"/>
          <w:lang w:val="en-US" w:eastAsia="zh-CN"/>
        </w:rPr>
        <w:t>新建一批小集中供水和分散供水工程。</w:t>
      </w:r>
    </w:p>
    <w:p>
      <w:pPr>
        <w:pStyle w:val="44"/>
        <w:pageBreakBefore w:val="0"/>
        <w:widowControl/>
        <w:numPr>
          <w:ilvl w:val="0"/>
          <w:numId w:val="0"/>
        </w:numPr>
        <w:kinsoku/>
        <w:wordWrap/>
        <w:overflowPunct w:val="0"/>
        <w:topLinePunct w:val="0"/>
        <w:bidi w:val="0"/>
        <w:outlineLvl w:val="1"/>
        <w:rPr>
          <w:rFonts w:ascii="Times New Roman" w:hAnsi="Times New Roman"/>
          <w:color w:val="auto"/>
          <w:highlight w:val="none"/>
        </w:rPr>
      </w:pPr>
      <w:bookmarkStart w:id="110" w:name="_Toc4183"/>
      <w:bookmarkStart w:id="111" w:name="_Toc311"/>
      <w:bookmarkStart w:id="112" w:name="_Toc31541"/>
      <w:r>
        <w:rPr>
          <w:rFonts w:hint="eastAsia" w:ascii="Times New Roman" w:hAnsi="Times New Roman"/>
          <w:color w:val="auto"/>
          <w:highlight w:val="none"/>
          <w:lang w:val="en-US" w:eastAsia="zh-CN"/>
        </w:rPr>
        <w:t>(</w:t>
      </w:r>
      <w:r>
        <w:rPr>
          <w:rFonts w:hint="eastAsia"/>
          <w:color w:val="auto"/>
          <w:highlight w:val="none"/>
          <w:lang w:val="en-US" w:eastAsia="zh-CN"/>
        </w:rPr>
        <w:t>六</w:t>
      </w:r>
      <w:r>
        <w:rPr>
          <w:rFonts w:hint="eastAsia" w:ascii="Times New Roman" w:hAnsi="Times New Roman"/>
          <w:color w:val="auto"/>
          <w:highlight w:val="none"/>
          <w:lang w:val="en-US" w:eastAsia="zh-CN"/>
        </w:rPr>
        <w:t>)</w:t>
      </w:r>
      <w:r>
        <w:rPr>
          <w:rFonts w:ascii="Times New Roman" w:hAnsi="Times New Roman"/>
          <w:color w:val="auto"/>
          <w:highlight w:val="none"/>
        </w:rPr>
        <w:t>农业灌溉供水保障</w:t>
      </w:r>
      <w:bookmarkEnd w:id="110"/>
      <w:bookmarkEnd w:id="111"/>
      <w:bookmarkEnd w:id="112"/>
    </w:p>
    <w:p>
      <w:pPr>
        <w:pStyle w:val="11"/>
        <w:pageBreakBefore w:val="0"/>
        <w:widowControl/>
        <w:kinsoku/>
        <w:wordWrap/>
        <w:overflowPunct w:val="0"/>
        <w:topLinePunct w:val="0"/>
        <w:bidi w:val="0"/>
        <w:outlineLvl w:val="2"/>
        <w:rPr>
          <w:rFonts w:hint="default"/>
          <w:b/>
          <w:bCs/>
          <w:color w:val="auto"/>
          <w:highlight w:val="none"/>
          <w:lang w:val="en-US" w:eastAsia="zh-CN"/>
        </w:rPr>
      </w:pPr>
      <w:bookmarkStart w:id="113" w:name="_Toc12616"/>
      <w:r>
        <w:rPr>
          <w:rFonts w:hint="eastAsia" w:ascii="Times New Roman" w:hAnsi="Times New Roman"/>
          <w:b/>
          <w:bCs/>
          <w:color w:val="auto"/>
          <w:highlight w:val="none"/>
          <w:lang w:val="en-US" w:eastAsia="zh-CN"/>
        </w:rPr>
        <w:t>1</w:t>
      </w:r>
      <w:r>
        <w:rPr>
          <w:rFonts w:hint="eastAsia"/>
          <w:b/>
          <w:bCs/>
          <w:color w:val="auto"/>
          <w:highlight w:val="none"/>
          <w:lang w:val="en-US" w:eastAsia="zh-CN"/>
        </w:rPr>
        <w:t>、</w:t>
      </w:r>
      <w:r>
        <w:rPr>
          <w:rFonts w:hint="default"/>
          <w:b/>
          <w:bCs/>
          <w:color w:val="auto"/>
          <w:highlight w:val="none"/>
          <w:lang w:val="en-US" w:eastAsia="zh-CN"/>
        </w:rPr>
        <w:t>农</w:t>
      </w:r>
      <w:r>
        <w:rPr>
          <w:rFonts w:hint="eastAsia"/>
          <w:b/>
          <w:bCs/>
          <w:color w:val="auto"/>
          <w:highlight w:val="none"/>
          <w:lang w:val="en-US" w:eastAsia="zh-CN"/>
        </w:rPr>
        <w:t>业发展方向</w:t>
      </w:r>
      <w:bookmarkEnd w:id="113"/>
    </w:p>
    <w:p>
      <w:pPr>
        <w:pStyle w:val="11"/>
        <w:pageBreakBefore w:val="0"/>
        <w:widowControl/>
        <w:kinsoku/>
        <w:wordWrap/>
        <w:overflowPunct w:val="0"/>
        <w:topLinePunct w:val="0"/>
        <w:bidi w:val="0"/>
        <w:rPr>
          <w:rFonts w:hint="default"/>
          <w:color w:val="auto"/>
          <w:highlight w:val="none"/>
          <w:lang w:val="en-US" w:eastAsia="zh-CN"/>
        </w:rPr>
      </w:pPr>
      <w:r>
        <w:rPr>
          <w:rFonts w:hint="eastAsia"/>
          <w:color w:val="auto"/>
          <w:highlight w:val="none"/>
          <w:lang w:val="en-US" w:eastAsia="zh-CN"/>
        </w:rPr>
        <w:t>犍为县作为“全国产粮大县”、“全国生猪调出大县”，以建设多层级现代农业园区为抓手，优化“</w:t>
      </w:r>
      <w:r>
        <w:rPr>
          <w:rFonts w:hint="eastAsia" w:ascii="Times New Roman" w:hAnsi="Times New Roman"/>
          <w:color w:val="auto"/>
          <w:highlight w:val="none"/>
          <w:lang w:val="en-US" w:eastAsia="zh-CN"/>
        </w:rPr>
        <w:t>4</w:t>
      </w:r>
      <w:r>
        <w:rPr>
          <w:rFonts w:hint="eastAsia"/>
          <w:color w:val="auto"/>
          <w:highlight w:val="none"/>
          <w:lang w:val="en-US" w:eastAsia="zh-CN"/>
        </w:rPr>
        <w:t>+</w:t>
      </w:r>
      <w:r>
        <w:rPr>
          <w:rFonts w:hint="eastAsia" w:ascii="Times New Roman" w:hAnsi="Times New Roman"/>
          <w:color w:val="auto"/>
          <w:highlight w:val="none"/>
          <w:lang w:val="en-US" w:eastAsia="zh-CN"/>
        </w:rPr>
        <w:t>5</w:t>
      </w:r>
      <w:r>
        <w:rPr>
          <w:rFonts w:hint="eastAsia"/>
          <w:color w:val="auto"/>
          <w:highlight w:val="none"/>
          <w:lang w:val="en-US" w:eastAsia="zh-CN"/>
        </w:rPr>
        <w:t>”农业产业规划布局，大力发展茉莉花茶、粮油等农产品，打造“金犍绿农”农业品牌，巩固拓展脱贫攻坚成果同乡村振兴有效衔接，推动犍为县农业农村高质量发展，实现“金犍为”对“富袋子”、“富脑袋”的美好愿景。</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犍为县以乡村振兴、现代农业示范园区创建为引领，不断优化农业产业结构，延伸农业产业链条，促进三产融合，形成茶果农旅片区、种养循环片区和生态农旅片区，提高农业综合效益。按照“串珠成链、突出吊坠”的思路，加快农业“</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eastAsia" w:ascii="Times New Roman" w:hAnsi="Times New Roman"/>
          <w:color w:val="auto"/>
          <w:highlight w:val="none"/>
          <w:lang w:val="en-US" w:eastAsia="zh-CN"/>
        </w:rPr>
        <w:t>3</w:t>
      </w:r>
      <w:r>
        <w:rPr>
          <w:rFonts w:hint="eastAsia"/>
          <w:color w:val="auto"/>
          <w:highlight w:val="none"/>
          <w:lang w:val="en-US" w:eastAsia="zh-CN"/>
        </w:rPr>
        <w:t>+</w:t>
      </w:r>
      <w:r>
        <w:rPr>
          <w:rFonts w:hint="eastAsia" w:ascii="Times New Roman" w:hAnsi="Times New Roman"/>
          <w:color w:val="auto"/>
          <w:highlight w:val="none"/>
          <w:lang w:val="en-US" w:eastAsia="zh-CN"/>
        </w:rPr>
        <w:t>4</w:t>
      </w:r>
      <w:r>
        <w:rPr>
          <w:rFonts w:hint="eastAsia"/>
          <w:color w:val="auto"/>
          <w:highlight w:val="none"/>
          <w:lang w:val="en-US" w:eastAsia="zh-CN"/>
        </w:rPr>
        <w:t>+</w:t>
      </w:r>
      <w:r>
        <w:rPr>
          <w:rFonts w:hint="eastAsia" w:ascii="Times New Roman" w:hAnsi="Times New Roman"/>
          <w:color w:val="auto"/>
          <w:highlight w:val="none"/>
          <w:lang w:val="en-US" w:eastAsia="zh-CN"/>
        </w:rPr>
        <w:t>N</w:t>
      </w:r>
      <w:r>
        <w:rPr>
          <w:rFonts w:hint="eastAsia"/>
          <w:color w:val="auto"/>
          <w:highlight w:val="none"/>
          <w:lang w:val="en-US" w:eastAsia="zh-CN"/>
        </w:rPr>
        <w:t>”发展格局建设，创成现代</w:t>
      </w:r>
      <w:r>
        <w:rPr>
          <w:rFonts w:hint="eastAsia" w:ascii="Times New Roman" w:hAnsi="Times New Roman"/>
          <w:color w:val="auto"/>
          <w:highlight w:val="none"/>
          <w:lang w:val="en-US" w:eastAsia="zh-CN"/>
        </w:rPr>
        <w:t>1</w:t>
      </w:r>
      <w:r>
        <w:rPr>
          <w:rFonts w:hint="eastAsia"/>
          <w:color w:val="auto"/>
          <w:highlight w:val="none"/>
          <w:lang w:val="en-US" w:eastAsia="zh-CN"/>
        </w:rPr>
        <w:t>个国家、</w:t>
      </w:r>
      <w:r>
        <w:rPr>
          <w:rFonts w:hint="eastAsia" w:ascii="Times New Roman" w:hAnsi="Times New Roman"/>
          <w:color w:val="auto"/>
          <w:highlight w:val="none"/>
          <w:lang w:val="en-US" w:eastAsia="zh-CN"/>
        </w:rPr>
        <w:t>2</w:t>
      </w:r>
      <w:r>
        <w:rPr>
          <w:rFonts w:hint="eastAsia"/>
          <w:color w:val="auto"/>
          <w:highlight w:val="none"/>
          <w:lang w:val="en-US" w:eastAsia="zh-CN"/>
        </w:rPr>
        <w:t>个省级、</w:t>
      </w:r>
      <w:r>
        <w:rPr>
          <w:rFonts w:hint="eastAsia" w:ascii="Times New Roman" w:hAnsi="Times New Roman"/>
          <w:color w:val="auto"/>
          <w:highlight w:val="none"/>
          <w:lang w:val="en-US" w:eastAsia="zh-CN"/>
        </w:rPr>
        <w:t>5</w:t>
      </w:r>
      <w:r>
        <w:rPr>
          <w:rFonts w:hint="eastAsia"/>
          <w:color w:val="auto"/>
          <w:highlight w:val="none"/>
          <w:lang w:val="en-US" w:eastAsia="zh-CN"/>
        </w:rPr>
        <w:t>个市级现代农业产业园。</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114" w:name="_Toc31259"/>
      <w:r>
        <w:rPr>
          <w:rFonts w:hint="eastAsia" w:ascii="Times New Roman" w:hAnsi="Times New Roman"/>
          <w:b/>
          <w:bCs/>
          <w:color w:val="auto"/>
          <w:highlight w:val="none"/>
          <w:lang w:val="en-US" w:eastAsia="zh-CN"/>
        </w:rPr>
        <w:t>2</w:t>
      </w:r>
      <w:r>
        <w:rPr>
          <w:rFonts w:hint="eastAsia"/>
          <w:b/>
          <w:bCs/>
          <w:color w:val="auto"/>
          <w:highlight w:val="none"/>
          <w:lang w:val="en-US" w:eastAsia="zh-CN"/>
        </w:rPr>
        <w:t>、农业灌溉保障方案</w:t>
      </w:r>
      <w:bookmarkEnd w:id="114"/>
    </w:p>
    <w:p>
      <w:pPr>
        <w:pStyle w:val="11"/>
        <w:pageBreakBefore w:val="0"/>
        <w:widowControl/>
        <w:kinsoku/>
        <w:wordWrap/>
        <w:overflowPunct w:val="0"/>
        <w:topLinePunct w:val="0"/>
        <w:bidi w:val="0"/>
        <w:ind w:firstLine="626" w:firstLineChars="200"/>
        <w:rPr>
          <w:rFonts w:hint="default"/>
          <w:color w:val="auto"/>
          <w:highlight w:val="none"/>
          <w:lang w:val="en-US" w:eastAsia="zh-CN"/>
        </w:rPr>
      </w:pPr>
      <w:r>
        <w:rPr>
          <w:rFonts w:hint="eastAsia"/>
          <w:color w:val="auto"/>
          <w:highlight w:val="none"/>
          <w:lang w:val="en-US" w:eastAsia="zh-CN"/>
        </w:rPr>
        <w:t>岷东丘陵区主要以丘陵地形为主，已成的中型灌区有太平寺三岔河水库灌区、新店水库灌区、马家坡水库灌区、翻身水库灌区</w:t>
      </w:r>
      <w:r>
        <w:rPr>
          <w:rFonts w:hint="eastAsia" w:ascii="Times New Roman" w:hAnsi="Times New Roman"/>
          <w:color w:val="auto"/>
          <w:highlight w:val="none"/>
          <w:lang w:val="en-US" w:eastAsia="zh-CN"/>
        </w:rPr>
        <w:t>4</w:t>
      </w:r>
      <w:r>
        <w:rPr>
          <w:rFonts w:hint="eastAsia"/>
          <w:color w:val="auto"/>
          <w:highlight w:val="none"/>
          <w:lang w:val="en-US" w:eastAsia="zh-CN"/>
        </w:rPr>
        <w:t>处，中型灌区总设计灌面</w:t>
      </w:r>
      <w:r>
        <w:rPr>
          <w:rFonts w:hint="eastAsia" w:ascii="Times New Roman" w:hAnsi="Times New Roman"/>
          <w:color w:val="auto"/>
          <w:highlight w:val="none"/>
          <w:lang w:val="en-US" w:eastAsia="zh-CN"/>
        </w:rPr>
        <w:t>13</w:t>
      </w:r>
      <w:r>
        <w:rPr>
          <w:rFonts w:hint="eastAsia"/>
          <w:color w:val="auto"/>
          <w:highlight w:val="none"/>
          <w:lang w:val="en-US" w:eastAsia="zh-CN"/>
        </w:rPr>
        <w:t>.</w:t>
      </w:r>
      <w:r>
        <w:rPr>
          <w:rFonts w:hint="eastAsia" w:ascii="Times New Roman" w:hAnsi="Times New Roman"/>
          <w:color w:val="auto"/>
          <w:highlight w:val="none"/>
          <w:lang w:val="en-US" w:eastAsia="zh-CN"/>
        </w:rPr>
        <w:t>82</w:t>
      </w:r>
      <w:r>
        <w:rPr>
          <w:rFonts w:hint="eastAsia"/>
          <w:color w:val="auto"/>
          <w:highlight w:val="none"/>
          <w:lang w:val="en-US" w:eastAsia="zh-CN"/>
        </w:rPr>
        <w:t>万亩，现状有效灌面</w:t>
      </w:r>
      <w:r>
        <w:rPr>
          <w:rFonts w:hint="eastAsia" w:ascii="Times New Roman" w:hAnsi="Times New Roman"/>
          <w:color w:val="auto"/>
          <w:highlight w:val="none"/>
          <w:lang w:val="en-US" w:eastAsia="zh-CN"/>
        </w:rPr>
        <w:t>9</w:t>
      </w:r>
      <w:r>
        <w:rPr>
          <w:rFonts w:hint="eastAsia"/>
          <w:color w:val="auto"/>
          <w:highlight w:val="none"/>
          <w:lang w:val="en-US" w:eastAsia="zh-CN"/>
        </w:rPr>
        <w:t>.</w:t>
      </w:r>
      <w:r>
        <w:rPr>
          <w:rFonts w:hint="eastAsia" w:ascii="Times New Roman" w:hAnsi="Times New Roman"/>
          <w:color w:val="auto"/>
          <w:highlight w:val="none"/>
          <w:lang w:val="en-US" w:eastAsia="zh-CN"/>
        </w:rPr>
        <w:t>38</w:t>
      </w:r>
      <w:r>
        <w:rPr>
          <w:rFonts w:hint="eastAsia"/>
          <w:color w:val="auto"/>
          <w:highlight w:val="none"/>
          <w:lang w:val="en-US" w:eastAsia="zh-CN"/>
        </w:rPr>
        <w:t>万亩。岷东丘陵区北部（即茶果农旅片区）主要由太平寺三岔河水库灌区、新店水库灌区、马家坡水库灌区组成；岷东丘陵区南部（即种养循环片区）仅翻身水库灌区</w:t>
      </w:r>
      <w:r>
        <w:rPr>
          <w:rFonts w:hint="eastAsia" w:ascii="Times New Roman" w:hAnsi="Times New Roman"/>
          <w:color w:val="auto"/>
          <w:highlight w:val="none"/>
          <w:lang w:val="en-US" w:eastAsia="zh-CN"/>
        </w:rPr>
        <w:t>1</w:t>
      </w:r>
      <w:r>
        <w:rPr>
          <w:rFonts w:hint="eastAsia"/>
          <w:color w:val="auto"/>
          <w:highlight w:val="none"/>
          <w:lang w:val="en-US" w:eastAsia="zh-CN"/>
        </w:rPr>
        <w:t>处中型灌区，当发生旱情时，该片区南部灌溉保证率不高。岷东丘陵区依托太平寺三岔河水库灌区、马家坡水库灌区、翻身水库灌区3处中型灌区续建配套与现代化改造项目，改造放水设施5处，新建和整治渠道约159.186km，积极配合长征渠引水工程，迫切需要长征渠南干线穿境灌溉，提水向新店水库补水，自流向三岔河水库补水，大力推动长征渠南线中型囤蓄水库定文水库及其渠系的修建，加快新建云峰水库前期工作。基于</w:t>
      </w:r>
      <w:r>
        <w:rPr>
          <w:rFonts w:hint="default"/>
          <w:color w:val="auto"/>
          <w:highlight w:val="none"/>
          <w:lang w:val="en-US" w:eastAsia="zh-CN"/>
        </w:rPr>
        <w:t>肉兔、蔬菜、粮油、生猪</w:t>
      </w:r>
      <w:r>
        <w:rPr>
          <w:rFonts w:hint="eastAsia"/>
          <w:color w:val="auto"/>
          <w:highlight w:val="none"/>
          <w:lang w:val="en-US" w:eastAsia="zh-CN"/>
        </w:rPr>
        <w:t>、茉莉花茶、柑橘</w:t>
      </w:r>
      <w:r>
        <w:rPr>
          <w:rFonts w:hint="default"/>
          <w:color w:val="auto"/>
          <w:highlight w:val="none"/>
          <w:lang w:val="en-US" w:eastAsia="zh-CN"/>
        </w:rPr>
        <w:t>等农业优势，引导片区农业冷链加工、研发展销等配套服务向园区、基地集中，</w:t>
      </w:r>
      <w:r>
        <w:rPr>
          <w:rFonts w:hint="eastAsia"/>
          <w:color w:val="auto"/>
          <w:highlight w:val="none"/>
          <w:lang w:val="en-US" w:eastAsia="zh-CN"/>
        </w:rPr>
        <w:t>促进农业产业</w:t>
      </w:r>
      <w:r>
        <w:rPr>
          <w:rFonts w:hint="default"/>
          <w:color w:val="auto"/>
          <w:highlight w:val="none"/>
          <w:lang w:val="en-US" w:eastAsia="zh-CN"/>
        </w:rPr>
        <w:t>由传统农业向现代农业、科技农业转化，加强“凉厅子茶业”“金石井柑橘”和“惠田米业”等农业品牌建设</w:t>
      </w:r>
      <w:r>
        <w:rPr>
          <w:rFonts w:hint="eastAsia"/>
          <w:color w:val="auto"/>
          <w:highlight w:val="none"/>
          <w:lang w:val="en-US" w:eastAsia="zh-CN"/>
        </w:rPr>
        <w:t>，牢牢端住犍为饭碗，稳筑犍为特色农业，将粮食安全、乡村振兴落在实处，为犍为县高质量发展夯实基础。</w:t>
      </w:r>
    </w:p>
    <w:p>
      <w:pPr>
        <w:pStyle w:val="11"/>
        <w:pageBreakBefore w:val="0"/>
        <w:widowControl/>
        <w:numPr>
          <w:ilvl w:val="-1"/>
          <w:numId w:val="0"/>
        </w:numPr>
        <w:kinsoku/>
        <w:wordWrap/>
        <w:overflowPunct w:val="0"/>
        <w:topLinePunct w:val="0"/>
        <w:bidi w:val="0"/>
        <w:ind w:firstLine="626" w:firstLineChars="200"/>
        <w:rPr>
          <w:rFonts w:hint="eastAsia"/>
          <w:color w:val="auto"/>
          <w:highlight w:val="none"/>
          <w:lang w:val="en-US" w:eastAsia="zh-CN"/>
        </w:rPr>
      </w:pPr>
      <w:r>
        <w:rPr>
          <w:rFonts w:hint="eastAsia"/>
          <w:color w:val="auto"/>
          <w:highlight w:val="none"/>
          <w:lang w:val="en-US" w:eastAsia="zh-CN"/>
        </w:rPr>
        <w:t>岷西平原丘陵区目前主要采用当地小微型水利设施灌溉，中型灌区仅三角沱水库灌区</w:t>
      </w:r>
      <w:r>
        <w:rPr>
          <w:rFonts w:hint="eastAsia" w:ascii="Times New Roman" w:hAnsi="Times New Roman"/>
          <w:color w:val="auto"/>
          <w:highlight w:val="none"/>
          <w:lang w:val="en-US" w:eastAsia="zh-CN"/>
        </w:rPr>
        <w:t>1</w:t>
      </w:r>
      <w:r>
        <w:rPr>
          <w:rFonts w:hint="eastAsia"/>
          <w:color w:val="auto"/>
          <w:highlight w:val="none"/>
          <w:lang w:val="en-US" w:eastAsia="zh-CN"/>
        </w:rPr>
        <w:t>处，其设计灌面</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01</w:t>
      </w:r>
      <w:r>
        <w:rPr>
          <w:rFonts w:hint="eastAsia"/>
          <w:color w:val="auto"/>
          <w:highlight w:val="none"/>
          <w:lang w:val="en-US" w:eastAsia="zh-CN"/>
        </w:rPr>
        <w:t>万亩，现状有效灌面</w:t>
      </w:r>
      <w:r>
        <w:rPr>
          <w:rFonts w:hint="eastAsia" w:ascii="Times New Roman" w:hAnsi="Times New Roman"/>
          <w:color w:val="auto"/>
          <w:highlight w:val="none"/>
          <w:lang w:val="en-US" w:eastAsia="zh-CN"/>
        </w:rPr>
        <w:t>0</w:t>
      </w:r>
      <w:r>
        <w:rPr>
          <w:rFonts w:hint="eastAsia"/>
          <w:color w:val="auto"/>
          <w:highlight w:val="none"/>
          <w:lang w:val="en-US" w:eastAsia="zh-CN"/>
        </w:rPr>
        <w:t>.</w:t>
      </w:r>
      <w:r>
        <w:rPr>
          <w:rFonts w:hint="eastAsia" w:ascii="Times New Roman" w:hAnsi="Times New Roman"/>
          <w:color w:val="auto"/>
          <w:highlight w:val="none"/>
          <w:lang w:val="en-US" w:eastAsia="zh-CN"/>
        </w:rPr>
        <w:t>72</w:t>
      </w:r>
      <w:r>
        <w:rPr>
          <w:rFonts w:hint="eastAsia"/>
          <w:color w:val="auto"/>
          <w:highlight w:val="none"/>
          <w:lang w:val="en-US" w:eastAsia="zh-CN"/>
        </w:rPr>
        <w:t>万亩。岷西平原丘陵区基于三角沱水库中型灌区续建配套与现代化改造项目及周家沱水库、观音桥水库小型灌区续建配套与现代化改造项目，改造放水设施3处，新建和整治渠道约50km，依托石双分干渠等工程保灌溉、促发展。围绕茉莉花、姜黄、林竹等特色产业，打造“茉莉花农旅现代农业园区”和“粮油姜现代农业园区”两大现代农业产业园，以及林竹生产加工基地，推进标准种植、精深加工、研学基地等建设。结合特色农业、生态公园，突出犍为特色农业，打造更高水平的“天府粮仓”犍为画卷，保障“米袋子”“菜篮子”的巩固和提升。</w:t>
      </w:r>
    </w:p>
    <w:p>
      <w:pPr>
        <w:pStyle w:val="5"/>
        <w:keepNext/>
        <w:keepLines/>
        <w:pageBreakBefore w:val="0"/>
        <w:widowControl w:val="0"/>
        <w:kinsoku/>
        <w:wordWrap/>
        <w:overflowPunct w:val="0"/>
        <w:topLinePunct w:val="0"/>
        <w:autoSpaceDE/>
        <w:autoSpaceDN/>
        <w:bidi w:val="0"/>
        <w:adjustRightInd/>
        <w:snapToGrid/>
        <w:spacing w:before="156" w:beforeLines="50" w:after="156" w:afterLines="50" w:line="600" w:lineRule="exact"/>
        <w:ind w:firstLine="0" w:firstLineChars="0"/>
        <w:jc w:val="center"/>
        <w:textAlignment w:val="auto"/>
        <w:outlineLvl w:val="0"/>
        <w:rPr>
          <w:rFonts w:hint="eastAsia" w:ascii="Times New Roman" w:hAnsi="Times New Roman" w:eastAsia="黑体" w:cs="Times New Roman"/>
          <w:b w:val="0"/>
          <w:color w:val="auto"/>
          <w:sz w:val="30"/>
          <w:szCs w:val="30"/>
          <w:highlight w:val="none"/>
          <w:lang w:val="en-US" w:eastAsia="zh-CN"/>
        </w:rPr>
      </w:pPr>
      <w:bookmarkStart w:id="115" w:name="_Toc2047"/>
      <w:r>
        <w:rPr>
          <w:rFonts w:hint="eastAsia" w:ascii="Times New Roman" w:hAnsi="Times New Roman" w:eastAsia="黑体" w:cs="Times New Roman"/>
          <w:b w:val="0"/>
          <w:color w:val="auto"/>
          <w:sz w:val="30"/>
          <w:szCs w:val="30"/>
          <w:highlight w:val="none"/>
          <w:lang w:val="en-US" w:eastAsia="zh-CN"/>
        </w:rPr>
        <w:t>专栏2  水资源调配工程重点建设任务</w:t>
      </w:r>
      <w:bookmarkEnd w:id="115"/>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autoSpaceDN/>
              <w:bidi w:val="0"/>
              <w:adjustRightInd/>
              <w:snapToGrid/>
              <w:spacing w:line="500" w:lineRule="exact"/>
              <w:ind w:firstLineChars="200"/>
              <w:jc w:val="both"/>
              <w:textAlignment w:val="center"/>
              <w:rPr>
                <w:rFonts w:hint="default" w:ascii="Times New Roman" w:hAnsi="Times New Roman" w:eastAsia="宋体" w:cs="Times New Roman"/>
                <w:i w:val="0"/>
                <w:iCs w:val="0"/>
                <w:color w:val="auto"/>
                <w:kern w:val="0"/>
                <w:sz w:val="28"/>
                <w:szCs w:val="28"/>
                <w:highlight w:val="none"/>
                <w:u w:val="none"/>
                <w:lang w:val="en-US" w:eastAsia="zh-CN" w:bidi="ar"/>
              </w:rPr>
            </w:pPr>
            <w:r>
              <w:rPr>
                <w:rFonts w:hint="default" w:ascii="Times New Roman" w:hAnsi="Times New Roman" w:eastAsia="宋体" w:cs="Times New Roman"/>
                <w:i w:val="0"/>
                <w:iCs w:val="0"/>
                <w:color w:val="auto"/>
                <w:kern w:val="0"/>
                <w:sz w:val="28"/>
                <w:szCs w:val="28"/>
                <w:highlight w:val="none"/>
                <w:u w:val="none"/>
                <w:lang w:val="en-US" w:eastAsia="zh-CN" w:bidi="ar"/>
              </w:rPr>
              <w:t>1.</w:t>
            </w:r>
            <w:r>
              <w:rPr>
                <w:rFonts w:ascii="楷体" w:hAnsi="楷体" w:eastAsia="楷体" w:cs="楷体"/>
                <w:i w:val="0"/>
                <w:iCs w:val="0"/>
                <w:color w:val="auto"/>
                <w:kern w:val="0"/>
                <w:sz w:val="28"/>
                <w:szCs w:val="28"/>
                <w:highlight w:val="none"/>
                <w:u w:val="none"/>
                <w:lang w:val="en-US" w:eastAsia="zh-CN" w:bidi="ar"/>
              </w:rPr>
              <w:t>重大引水工程</w:t>
            </w:r>
          </w:p>
          <w:p>
            <w:pPr>
              <w:keepNext w:val="0"/>
              <w:keepLines w:val="0"/>
              <w:pageBreakBefore w:val="0"/>
              <w:widowControl/>
              <w:suppressLineNumbers w:val="0"/>
              <w:kinsoku/>
              <w:wordWrap/>
              <w:overflowPunct w:val="0"/>
              <w:topLinePunct w:val="0"/>
              <w:autoSpaceDE/>
              <w:autoSpaceDN/>
              <w:bidi w:val="0"/>
              <w:adjustRightInd/>
              <w:snapToGrid/>
              <w:spacing w:line="500" w:lineRule="exact"/>
              <w:ind w:firstLineChars="200"/>
              <w:jc w:val="both"/>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结合省上进度安排，积极配合长征渠引水工程工作推进；加快推进犍为县岷东水资源调配工程、新店水库引调水工程等工程前期工作，力争早日开工建设。</w:t>
            </w:r>
          </w:p>
          <w:p>
            <w:pPr>
              <w:keepNext w:val="0"/>
              <w:keepLines w:val="0"/>
              <w:pageBreakBefore w:val="0"/>
              <w:widowControl/>
              <w:suppressLineNumbers w:val="0"/>
              <w:kinsoku/>
              <w:wordWrap/>
              <w:overflowPunct w:val="0"/>
              <w:topLinePunct w:val="0"/>
              <w:autoSpaceDE/>
              <w:autoSpaceDN/>
              <w:bidi w:val="0"/>
              <w:adjustRightInd/>
              <w:snapToGrid/>
              <w:spacing w:line="500" w:lineRule="exact"/>
              <w:ind w:firstLineChars="200"/>
              <w:jc w:val="both"/>
              <w:textAlignment w:val="center"/>
              <w:rPr>
                <w:rFonts w:hint="default" w:ascii="Times New Roman" w:hAnsi="Times New Roman" w:eastAsia="宋体" w:cs="Times New Roman"/>
                <w:i w:val="0"/>
                <w:iCs w:val="0"/>
                <w:color w:val="auto"/>
                <w:sz w:val="28"/>
                <w:szCs w:val="28"/>
                <w:highlight w:val="none"/>
                <w:u w:val="none"/>
              </w:rPr>
            </w:pPr>
            <w:r>
              <w:rPr>
                <w:rFonts w:hint="default" w:ascii="Times New Roman" w:hAnsi="Times New Roman" w:eastAsia="宋体" w:cs="Times New Roman"/>
                <w:i w:val="0"/>
                <w:iCs w:val="0"/>
                <w:color w:val="auto"/>
                <w:kern w:val="0"/>
                <w:sz w:val="28"/>
                <w:szCs w:val="28"/>
                <w:highlight w:val="none"/>
                <w:u w:val="none"/>
                <w:lang w:val="en-US" w:eastAsia="zh-CN" w:bidi="ar"/>
              </w:rPr>
              <w:t>2.</w:t>
            </w:r>
            <w:r>
              <w:rPr>
                <w:rFonts w:ascii="楷体" w:hAnsi="楷体" w:eastAsia="楷体" w:cs="楷体"/>
                <w:i w:val="0"/>
                <w:iCs w:val="0"/>
                <w:color w:val="auto"/>
                <w:kern w:val="0"/>
                <w:sz w:val="28"/>
                <w:szCs w:val="28"/>
                <w:highlight w:val="none"/>
                <w:u w:val="none"/>
                <w:lang w:val="en-US" w:eastAsia="zh-CN" w:bidi="ar"/>
              </w:rPr>
              <w:t>重点水源工程</w:t>
            </w:r>
          </w:p>
          <w:p>
            <w:pPr>
              <w:keepNext w:val="0"/>
              <w:keepLines w:val="0"/>
              <w:pageBreakBefore w:val="0"/>
              <w:widowControl/>
              <w:suppressLineNumbers w:val="0"/>
              <w:kinsoku/>
              <w:wordWrap/>
              <w:overflowPunct w:val="0"/>
              <w:topLinePunct w:val="0"/>
              <w:autoSpaceDE/>
              <w:autoSpaceDN/>
              <w:bidi w:val="0"/>
              <w:adjustRightInd/>
              <w:snapToGrid/>
              <w:spacing w:line="500" w:lineRule="exact"/>
              <w:ind w:firstLineChars="2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积极推进长征渠引水工程中型囤蓄水库定文水库前期工作；加快推进云峰水库前期工作，争取早日开工建设。</w:t>
            </w:r>
          </w:p>
          <w:p>
            <w:pPr>
              <w:keepNext w:val="0"/>
              <w:keepLines w:val="0"/>
              <w:pageBreakBefore w:val="0"/>
              <w:widowControl/>
              <w:suppressLineNumbers w:val="0"/>
              <w:kinsoku/>
              <w:wordWrap/>
              <w:overflowPunct w:val="0"/>
              <w:topLinePunct w:val="0"/>
              <w:autoSpaceDE/>
              <w:autoSpaceDN/>
              <w:bidi w:val="0"/>
              <w:adjustRightInd/>
              <w:snapToGrid/>
              <w:spacing w:line="500" w:lineRule="exact"/>
              <w:ind w:firstLineChars="200"/>
              <w:jc w:val="both"/>
              <w:textAlignment w:val="center"/>
              <w:rPr>
                <w:rFonts w:hint="default" w:ascii="Times New Roman" w:hAnsi="Times New Roman" w:eastAsia="宋体" w:cs="Times New Roman"/>
                <w:i w:val="0"/>
                <w:iCs w:val="0"/>
                <w:color w:val="auto"/>
                <w:sz w:val="28"/>
                <w:szCs w:val="28"/>
                <w:highlight w:val="none"/>
                <w:u w:val="none"/>
              </w:rPr>
            </w:pPr>
            <w:r>
              <w:rPr>
                <w:rFonts w:hint="default" w:ascii="Times New Roman" w:hAnsi="Times New Roman" w:eastAsia="宋体" w:cs="Times New Roman"/>
                <w:i w:val="0"/>
                <w:iCs w:val="0"/>
                <w:color w:val="auto"/>
                <w:kern w:val="0"/>
                <w:sz w:val="28"/>
                <w:szCs w:val="28"/>
                <w:highlight w:val="none"/>
                <w:u w:val="none"/>
                <w:lang w:val="en-US" w:eastAsia="zh-CN" w:bidi="ar"/>
              </w:rPr>
              <w:t>3.</w:t>
            </w:r>
            <w:r>
              <w:rPr>
                <w:rFonts w:ascii="楷体" w:hAnsi="楷体" w:eastAsia="楷体" w:cs="楷体"/>
                <w:i w:val="0"/>
                <w:iCs w:val="0"/>
                <w:color w:val="auto"/>
                <w:kern w:val="0"/>
                <w:sz w:val="28"/>
                <w:szCs w:val="28"/>
                <w:highlight w:val="none"/>
                <w:u w:val="none"/>
                <w:lang w:val="en-US" w:eastAsia="zh-CN" w:bidi="ar"/>
              </w:rPr>
              <w:t>城乡供水工程</w:t>
            </w:r>
          </w:p>
          <w:p>
            <w:pPr>
              <w:keepNext w:val="0"/>
              <w:keepLines w:val="0"/>
              <w:pageBreakBefore w:val="0"/>
              <w:widowControl/>
              <w:suppressLineNumbers w:val="0"/>
              <w:kinsoku/>
              <w:wordWrap/>
              <w:overflowPunct w:val="0"/>
              <w:topLinePunct w:val="0"/>
              <w:autoSpaceDE/>
              <w:autoSpaceDN/>
              <w:bidi w:val="0"/>
              <w:adjustRightInd/>
              <w:snapToGrid/>
              <w:spacing w:line="500" w:lineRule="exact"/>
              <w:ind w:firstLineChars="20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进一步推进城乡一体化建设，城市管网短期无法延伸覆盖的地区，大力发展集中供水规模化工程；因地制宜推进分布式水源，实施小型供水工程规范化建设和改造，确保农村供水工程全覆盖。</w:t>
            </w:r>
          </w:p>
          <w:p>
            <w:pPr>
              <w:keepNext w:val="0"/>
              <w:keepLines w:val="0"/>
              <w:pageBreakBefore w:val="0"/>
              <w:widowControl/>
              <w:suppressLineNumbers w:val="0"/>
              <w:kinsoku/>
              <w:wordWrap/>
              <w:overflowPunct w:val="0"/>
              <w:topLinePunct w:val="0"/>
              <w:autoSpaceDE/>
              <w:autoSpaceDN/>
              <w:bidi w:val="0"/>
              <w:adjustRightInd/>
              <w:snapToGrid/>
              <w:spacing w:line="500" w:lineRule="exact"/>
              <w:ind w:firstLineChars="200"/>
              <w:jc w:val="both"/>
              <w:textAlignment w:val="center"/>
              <w:rPr>
                <w:rFonts w:hint="default" w:ascii="Times New Roman" w:hAnsi="Times New Roman" w:eastAsia="宋体" w:cs="Times New Roman"/>
                <w:i w:val="0"/>
                <w:iCs w:val="0"/>
                <w:color w:val="auto"/>
                <w:sz w:val="28"/>
                <w:szCs w:val="28"/>
                <w:highlight w:val="none"/>
                <w:u w:val="none"/>
              </w:rPr>
            </w:pPr>
            <w:r>
              <w:rPr>
                <w:rFonts w:hint="default" w:ascii="Times New Roman" w:hAnsi="Times New Roman" w:eastAsia="宋体" w:cs="Times New Roman"/>
                <w:i w:val="0"/>
                <w:iCs w:val="0"/>
                <w:color w:val="auto"/>
                <w:kern w:val="0"/>
                <w:sz w:val="28"/>
                <w:szCs w:val="28"/>
                <w:highlight w:val="none"/>
                <w:u w:val="none"/>
                <w:lang w:val="en-US" w:eastAsia="zh-CN" w:bidi="ar"/>
              </w:rPr>
              <w:t>4.</w:t>
            </w:r>
            <w:r>
              <w:rPr>
                <w:rFonts w:ascii="楷体" w:hAnsi="楷体" w:eastAsia="楷体" w:cs="楷体"/>
                <w:i w:val="0"/>
                <w:iCs w:val="0"/>
                <w:color w:val="auto"/>
                <w:kern w:val="0"/>
                <w:sz w:val="28"/>
                <w:szCs w:val="28"/>
                <w:highlight w:val="none"/>
                <w:u w:val="none"/>
                <w:lang w:val="en-US" w:eastAsia="zh-CN" w:bidi="ar"/>
              </w:rPr>
              <w:t>灌区建设工程</w:t>
            </w:r>
          </w:p>
          <w:p>
            <w:pPr>
              <w:keepNext w:val="0"/>
              <w:keepLines w:val="0"/>
              <w:pageBreakBefore w:val="0"/>
              <w:widowControl/>
              <w:suppressLineNumbers w:val="0"/>
              <w:kinsoku/>
              <w:wordWrap/>
              <w:overflowPunct w:val="0"/>
              <w:topLinePunct w:val="0"/>
              <w:autoSpaceDE/>
              <w:autoSpaceDN/>
              <w:bidi w:val="0"/>
              <w:adjustRightInd/>
              <w:snapToGrid/>
              <w:spacing w:line="500" w:lineRule="exact"/>
              <w:ind w:firstLineChars="20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推进实施翻身水库灌区、马家坡水库灌区、三角沱水库灌区、三岔河太平寺水库灌区等中型灌区续建配套与现代化改造工程；持续推进周家沱水库灌区、观音桥水库灌区等小型灌区续建配套与现代化改造工程。</w:t>
            </w:r>
          </w:p>
        </w:tc>
      </w:tr>
    </w:tbl>
    <w:p>
      <w:pPr>
        <w:pStyle w:val="44"/>
        <w:pageBreakBefore w:val="0"/>
        <w:widowControl/>
        <w:kinsoku/>
        <w:wordWrap/>
        <w:overflowPunct w:val="0"/>
        <w:topLinePunct w:val="0"/>
        <w:bidi w:val="0"/>
        <w:outlineLvl w:val="9"/>
        <w:rPr>
          <w:rFonts w:hint="eastAsia"/>
          <w:color w:val="auto"/>
          <w:highlight w:val="none"/>
          <w:lang w:eastAsia="zh-CN"/>
        </w:rPr>
        <w:sectPr>
          <w:pgSz w:w="11900" w:h="16830"/>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type="linesAndChars" w:linePitch="481" w:charSpace="6951"/>
        </w:sectPr>
      </w:pPr>
    </w:p>
    <w:p>
      <w:pPr>
        <w:pStyle w:val="43"/>
        <w:pageBreakBefore w:val="0"/>
        <w:widowControl/>
        <w:kinsoku/>
        <w:wordWrap/>
        <w:overflowPunct w:val="0"/>
        <w:topLinePunct w:val="0"/>
        <w:bidi w:val="0"/>
        <w:outlineLvl w:val="0"/>
        <w:rPr>
          <w:rFonts w:hint="eastAsia"/>
          <w:color w:val="auto"/>
          <w:highlight w:val="none"/>
          <w:lang w:val="en-US" w:eastAsia="zh-CN"/>
        </w:rPr>
      </w:pPr>
      <w:bookmarkStart w:id="116" w:name="_Toc2794"/>
      <w:bookmarkStart w:id="117" w:name="_Toc20456"/>
      <w:bookmarkStart w:id="118" w:name="_Toc32473"/>
      <w:r>
        <w:rPr>
          <w:rFonts w:hint="eastAsia"/>
          <w:color w:val="auto"/>
          <w:highlight w:val="none"/>
          <w:lang w:val="en-US" w:eastAsia="zh-CN"/>
        </w:rPr>
        <w:t>四、构建防洪排涝网</w:t>
      </w:r>
      <w:bookmarkEnd w:id="116"/>
      <w:bookmarkEnd w:id="117"/>
      <w:bookmarkEnd w:id="118"/>
    </w:p>
    <w:p>
      <w:pPr>
        <w:pStyle w:val="44"/>
        <w:pageBreakBefore w:val="0"/>
        <w:widowControl/>
        <w:kinsoku/>
        <w:wordWrap/>
        <w:overflowPunct w:val="0"/>
        <w:topLinePunct w:val="0"/>
        <w:bidi w:val="0"/>
        <w:outlineLvl w:val="1"/>
        <w:rPr>
          <w:color w:val="auto"/>
          <w:highlight w:val="none"/>
        </w:rPr>
      </w:pPr>
      <w:bookmarkStart w:id="119" w:name="_Toc2899"/>
      <w:r>
        <w:rPr>
          <w:color w:val="auto"/>
          <w:highlight w:val="none"/>
        </w:rPr>
        <w:t>(一)建设思路</w:t>
      </w:r>
      <w:bookmarkEnd w:id="119"/>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根据洪水特点和经济社会发展新要求，统筹发展与安全，坚定不移贯彻总体国家安全观，坚持人民至上、生命至上，树牢底线思维、极限思维，加快完善流域防洪工程体系、雨水情监测预报体系、水旱灾害防御工作体系。</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以流域为单元，优化防洪减灾体系布局，做好洪涝水出路安排，强化系统治理思路，开展堤防达标建设，畅通排洪通道；加强控制性枢纽建设，增强洪水调蓄能力；加快城市防洪工程建设，完善城市防洪排涝体系。加快构建气象卫星和测雨雷达、雨量站、水文站组成的雨水情监测预报“三道防线”，积极推进测雨雷达组网建设，加密雨量站、水文站，提高各类水文测站的现代化测报能力；加快产汇流水文模型、洪水演进水动力学模型研发应用，进一步延长洪水预见期、提高洪水预报精准度。锚定“人员不伤亡、水库不垮坝、重要堤防不决口、重要基础设施不受冲击”目标，贯通“四情”防御，强化“四预”措施，绷紧“四个链条”，构建工程措施和非工程措施相结合的现代防洪减灾体系，实现“更高标准、更严要求、更快反应、更好效果”，筑牢防御水旱灾害防线，全力维护人民生命财产安全和经济社会和谐稳定。</w:t>
      </w:r>
    </w:p>
    <w:p>
      <w:pPr>
        <w:pStyle w:val="44"/>
        <w:pageBreakBefore w:val="0"/>
        <w:widowControl/>
        <w:kinsoku/>
        <w:wordWrap/>
        <w:overflowPunct w:val="0"/>
        <w:topLinePunct w:val="0"/>
        <w:bidi w:val="0"/>
        <w:outlineLvl w:val="1"/>
        <w:rPr>
          <w:color w:val="auto"/>
          <w:highlight w:val="none"/>
        </w:rPr>
      </w:pPr>
      <w:bookmarkStart w:id="120" w:name="_Toc455"/>
      <w:r>
        <w:rPr>
          <w:color w:val="auto"/>
          <w:highlight w:val="none"/>
        </w:rPr>
        <w:t>(</w:t>
      </w:r>
      <w:r>
        <w:rPr>
          <w:rFonts w:hint="eastAsia"/>
          <w:color w:val="auto"/>
          <w:highlight w:val="none"/>
          <w:lang w:val="en-US" w:eastAsia="zh-CN"/>
        </w:rPr>
        <w:t>二</w:t>
      </w:r>
      <w:r>
        <w:rPr>
          <w:color w:val="auto"/>
          <w:highlight w:val="none"/>
        </w:rPr>
        <w:t>)防洪标准和布局</w:t>
      </w:r>
      <w:bookmarkEnd w:id="120"/>
    </w:p>
    <w:p>
      <w:pPr>
        <w:pStyle w:val="11"/>
        <w:pageBreakBefore w:val="0"/>
        <w:widowControl/>
        <w:kinsoku/>
        <w:wordWrap/>
        <w:overflowPunct w:val="0"/>
        <w:topLinePunct w:val="0"/>
        <w:bidi w:val="0"/>
        <w:outlineLvl w:val="2"/>
        <w:rPr>
          <w:rFonts w:hint="default"/>
          <w:b/>
          <w:bCs/>
          <w:color w:val="auto"/>
          <w:highlight w:val="none"/>
          <w:lang w:val="en-US" w:eastAsia="zh-CN"/>
        </w:rPr>
      </w:pPr>
      <w:bookmarkStart w:id="121" w:name="_Toc15823"/>
      <w:r>
        <w:rPr>
          <w:rFonts w:hint="eastAsia" w:ascii="Times New Roman" w:hAnsi="Times New Roman"/>
          <w:b/>
          <w:bCs/>
          <w:color w:val="auto"/>
          <w:highlight w:val="none"/>
          <w:lang w:val="en-US" w:eastAsia="zh-CN"/>
        </w:rPr>
        <w:t>1</w:t>
      </w:r>
      <w:r>
        <w:rPr>
          <w:rFonts w:hint="eastAsia"/>
          <w:b/>
          <w:bCs/>
          <w:color w:val="auto"/>
          <w:highlight w:val="none"/>
          <w:lang w:val="en-US" w:eastAsia="zh-CN"/>
        </w:rPr>
        <w:t>、防洪标准</w:t>
      </w:r>
      <w:bookmarkEnd w:id="121"/>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根据《犍为县国土空间总体规划（</w:t>
      </w:r>
      <w:r>
        <w:rPr>
          <w:rFonts w:hint="eastAsia" w:ascii="Times New Roman" w:hAnsi="Times New Roman"/>
          <w:color w:val="auto"/>
          <w:highlight w:val="none"/>
          <w:lang w:val="en-US" w:eastAsia="zh-CN"/>
        </w:rPr>
        <w:t>2021</w:t>
      </w:r>
      <w:r>
        <w:rPr>
          <w:rFonts w:hint="eastAsia"/>
          <w:color w:val="auto"/>
          <w:highlight w:val="none"/>
          <w:lang w:val="en-US" w:eastAsia="zh-CN"/>
        </w:rPr>
        <w:t>-</w:t>
      </w:r>
      <w:r>
        <w:rPr>
          <w:rFonts w:hint="eastAsia" w:ascii="Times New Roman" w:hAnsi="Times New Roman"/>
          <w:color w:val="auto"/>
          <w:highlight w:val="none"/>
          <w:lang w:val="en-US" w:eastAsia="zh-CN"/>
        </w:rPr>
        <w:t>2035</w:t>
      </w:r>
      <w:r>
        <w:rPr>
          <w:rFonts w:hint="eastAsia"/>
          <w:color w:val="auto"/>
          <w:highlight w:val="none"/>
          <w:lang w:val="en-US" w:eastAsia="zh-CN"/>
        </w:rPr>
        <w:t>）》</w:t>
      </w:r>
      <w:del w:id="12" w:author="c" w:date="2025-05-13T14:30:58Z">
        <w:r>
          <w:rPr>
            <w:rFonts w:hint="eastAsia"/>
            <w:color w:val="auto"/>
            <w:highlight w:val="none"/>
            <w:lang w:val="en-US" w:eastAsia="zh-CN"/>
          </w:rPr>
          <w:delText>、</w:delText>
        </w:r>
      </w:del>
      <w:r>
        <w:rPr>
          <w:rFonts w:hint="eastAsia"/>
          <w:color w:val="auto"/>
          <w:highlight w:val="none"/>
          <w:lang w:val="en-US" w:eastAsia="zh-CN"/>
        </w:rPr>
        <w:t>《岷江流域防洪规划修编》</w:t>
      </w:r>
      <w:del w:id="13" w:author="c" w:date="2025-05-13T14:31:00Z">
        <w:r>
          <w:rPr>
            <w:rFonts w:hint="eastAsia"/>
            <w:color w:val="auto"/>
            <w:highlight w:val="none"/>
            <w:lang w:val="en-US" w:eastAsia="zh-CN"/>
          </w:rPr>
          <w:delText>、</w:delText>
        </w:r>
      </w:del>
      <w:r>
        <w:rPr>
          <w:rFonts w:hint="eastAsia"/>
          <w:color w:val="auto"/>
          <w:highlight w:val="none"/>
          <w:lang w:val="en-US" w:eastAsia="zh-CN"/>
        </w:rPr>
        <w:t>《防洪标准》（</w:t>
      </w:r>
      <w:r>
        <w:rPr>
          <w:rFonts w:hint="eastAsia" w:ascii="Times New Roman" w:hAnsi="Times New Roman"/>
          <w:color w:val="auto"/>
          <w:highlight w:val="none"/>
          <w:lang w:val="en-US" w:eastAsia="zh-CN"/>
        </w:rPr>
        <w:t>GB50201</w:t>
      </w:r>
      <w:r>
        <w:rPr>
          <w:rFonts w:hint="eastAsia"/>
          <w:color w:val="auto"/>
          <w:highlight w:val="none"/>
          <w:lang w:val="en-US" w:eastAsia="zh-CN"/>
        </w:rPr>
        <w:t>-</w:t>
      </w:r>
      <w:r>
        <w:rPr>
          <w:rFonts w:hint="eastAsia" w:ascii="Times New Roman" w:hAnsi="Times New Roman"/>
          <w:color w:val="auto"/>
          <w:highlight w:val="none"/>
          <w:lang w:val="en-US" w:eastAsia="zh-CN"/>
        </w:rPr>
        <w:t>2014</w:t>
      </w:r>
      <w:r>
        <w:rPr>
          <w:rFonts w:hint="eastAsia"/>
          <w:color w:val="auto"/>
          <w:highlight w:val="none"/>
          <w:lang w:val="en-US" w:eastAsia="zh-CN"/>
        </w:rPr>
        <w:t>），结合犍为县实际情况，犍为县中心城区、孝姑镇场镇防洪标准达到</w:t>
      </w:r>
      <w:r>
        <w:rPr>
          <w:rFonts w:hint="eastAsia" w:ascii="Times New Roman" w:hAnsi="Times New Roman"/>
          <w:color w:val="auto"/>
          <w:highlight w:val="none"/>
          <w:lang w:val="en-US" w:eastAsia="zh-CN"/>
        </w:rPr>
        <w:t>20</w:t>
      </w:r>
      <w:r>
        <w:rPr>
          <w:rFonts w:hint="eastAsia"/>
          <w:color w:val="auto"/>
          <w:highlight w:val="none"/>
          <w:lang w:val="en-US" w:eastAsia="zh-CN"/>
        </w:rPr>
        <w:t>年一遇，其余一般乡镇场镇防洪标准为</w:t>
      </w:r>
      <w:r>
        <w:rPr>
          <w:rFonts w:hint="eastAsia" w:ascii="Times New Roman" w:hAnsi="Times New Roman"/>
          <w:color w:val="auto"/>
          <w:highlight w:val="none"/>
          <w:lang w:val="en-US" w:eastAsia="zh-CN"/>
        </w:rPr>
        <w:t>10</w:t>
      </w:r>
      <w:r>
        <w:rPr>
          <w:rFonts w:hint="eastAsia"/>
          <w:color w:val="auto"/>
          <w:highlight w:val="none"/>
          <w:lang w:val="en-US" w:eastAsia="zh-CN"/>
        </w:rPr>
        <w:t>年一遇。</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122" w:name="_Toc22589"/>
      <w:r>
        <w:rPr>
          <w:rFonts w:hint="eastAsia" w:ascii="Times New Roman" w:hAnsi="Times New Roman"/>
          <w:b/>
          <w:bCs/>
          <w:color w:val="auto"/>
          <w:highlight w:val="none"/>
          <w:lang w:val="en-US" w:eastAsia="zh-CN"/>
        </w:rPr>
        <w:t>2</w:t>
      </w:r>
      <w:r>
        <w:rPr>
          <w:rFonts w:hint="eastAsia"/>
          <w:b/>
          <w:bCs/>
          <w:color w:val="auto"/>
          <w:highlight w:val="none"/>
          <w:lang w:val="en-US" w:eastAsia="zh-CN"/>
        </w:rPr>
        <w:t>、总体布局</w:t>
      </w:r>
      <w:bookmarkEnd w:id="122"/>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依托岷江流域“蓄泄兼筹，以泄为主”的防洪总体布局，完善骨干行洪通道建设，结合上游水库洪水调节作用，构建以沿江城区堤防和护岸工程为基础，水库洪水调节为骨干，河道综合整治及水文站网建设等工程措施与非工程措施相结合的防洪减灾体系，</w:t>
      </w:r>
      <w:r>
        <w:rPr>
          <w:color w:val="auto"/>
          <w:kern w:val="2"/>
          <w:szCs w:val="28"/>
          <w:highlight w:val="none"/>
          <w:lang w:eastAsia="zh-CN"/>
        </w:rPr>
        <w:t>使其达到规划防洪标准</w:t>
      </w:r>
      <w:r>
        <w:rPr>
          <w:rFonts w:hint="eastAsia"/>
          <w:color w:val="auto"/>
          <w:highlight w:val="none"/>
          <w:lang w:val="en-US" w:eastAsia="zh-CN"/>
        </w:rPr>
        <w:t>。</w:t>
      </w:r>
    </w:p>
    <w:p>
      <w:pPr>
        <w:pStyle w:val="44"/>
        <w:pageBreakBefore w:val="0"/>
        <w:widowControl/>
        <w:kinsoku/>
        <w:wordWrap/>
        <w:overflowPunct w:val="0"/>
        <w:topLinePunct w:val="0"/>
        <w:bidi w:val="0"/>
        <w:outlineLvl w:val="1"/>
        <w:rPr>
          <w:color w:val="auto"/>
          <w:highlight w:val="none"/>
        </w:rPr>
      </w:pPr>
      <w:bookmarkStart w:id="123" w:name="_Toc22355"/>
      <w:r>
        <w:rPr>
          <w:color w:val="auto"/>
          <w:highlight w:val="none"/>
        </w:rPr>
        <w:t>(</w:t>
      </w:r>
      <w:r>
        <w:rPr>
          <w:rFonts w:hint="eastAsia"/>
          <w:color w:val="auto"/>
          <w:highlight w:val="none"/>
          <w:lang w:val="en-US" w:eastAsia="zh-CN"/>
        </w:rPr>
        <w:t>三</w:t>
      </w:r>
      <w:r>
        <w:rPr>
          <w:color w:val="auto"/>
          <w:highlight w:val="none"/>
        </w:rPr>
        <w:t>)提高河道泄洪能力</w:t>
      </w:r>
      <w:bookmarkEnd w:id="123"/>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根据《长江流域综合规划》及《长江流域防洪规划修编》制定的洪水出路总体安排，结合流域防洪布局，坚持问题导向，以河道堤防达标建设和河道整治为重点，加快大江大河治理，畅通河道行洪通道，恢复和提高防洪排涝能力。</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124" w:name="_Toc292"/>
      <w:r>
        <w:rPr>
          <w:rFonts w:hint="eastAsia" w:ascii="Times New Roman" w:hAnsi="Times New Roman"/>
          <w:b/>
          <w:bCs/>
          <w:color w:val="auto"/>
          <w:highlight w:val="none"/>
          <w:lang w:val="en-US" w:eastAsia="zh-CN"/>
        </w:rPr>
        <w:t>1</w:t>
      </w:r>
      <w:r>
        <w:rPr>
          <w:rFonts w:hint="eastAsia"/>
          <w:b/>
          <w:bCs/>
          <w:color w:val="auto"/>
          <w:highlight w:val="none"/>
          <w:lang w:val="en-US" w:eastAsia="zh-CN"/>
        </w:rPr>
        <w:t>、大江大河治理方案</w:t>
      </w:r>
      <w:bookmarkEnd w:id="124"/>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岷江干流犍为县部分河段现状堤防未达标。遵循“左右岸兼顾、上下游协调”的原则，在结合岷江干流水库防洪调度及支流水库建设的基础上，加快岷江干流犍为县堤防工程建设，保障河道下泄能力。规划实施岷江犍为县杨泗庙、柏杨坝段堤防工程，岷江犍为县土坪坝、马草坝段堤防工程，防洪标准为</w:t>
      </w:r>
      <w:r>
        <w:rPr>
          <w:rFonts w:hint="eastAsia" w:ascii="Times New Roman" w:hAnsi="Times New Roman"/>
          <w:color w:val="auto"/>
          <w:highlight w:val="none"/>
          <w:lang w:val="en-US" w:eastAsia="zh-CN"/>
        </w:rPr>
        <w:t>20</w:t>
      </w:r>
      <w:r>
        <w:rPr>
          <w:rFonts w:hint="eastAsia"/>
          <w:color w:val="auto"/>
          <w:highlight w:val="none"/>
          <w:lang w:val="en-US" w:eastAsia="zh-CN"/>
        </w:rPr>
        <w:t>年一遇，新建堤防4.948</w:t>
      </w:r>
      <w:r>
        <w:rPr>
          <w:rFonts w:hint="eastAsia" w:ascii="Times New Roman" w:hAnsi="Times New Roman"/>
          <w:color w:val="auto"/>
          <w:highlight w:val="none"/>
          <w:lang w:val="en-US" w:eastAsia="zh-CN"/>
        </w:rPr>
        <w:t>km</w:t>
      </w:r>
      <w:r>
        <w:rPr>
          <w:rFonts w:hint="eastAsia"/>
          <w:color w:val="auto"/>
          <w:highlight w:val="none"/>
          <w:lang w:val="en-US" w:eastAsia="zh-CN"/>
        </w:rPr>
        <w:t>，其中左岸2.215km，右岸2.733km。</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125" w:name="_Toc6117"/>
      <w:r>
        <w:rPr>
          <w:rFonts w:hint="eastAsia" w:ascii="Times New Roman" w:hAnsi="Times New Roman"/>
          <w:b/>
          <w:bCs/>
          <w:color w:val="auto"/>
          <w:highlight w:val="none"/>
          <w:lang w:val="en-US" w:eastAsia="zh-CN"/>
        </w:rPr>
        <w:t>2</w:t>
      </w:r>
      <w:r>
        <w:rPr>
          <w:rFonts w:hint="eastAsia"/>
          <w:b/>
          <w:bCs/>
          <w:color w:val="auto"/>
          <w:highlight w:val="none"/>
          <w:lang w:val="en-US" w:eastAsia="zh-CN"/>
        </w:rPr>
        <w:t>、主要支流治理方案</w:t>
      </w:r>
      <w:bookmarkEnd w:id="125"/>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坚持流域统筹、系统治理、防洪减灾和生态治理并重的理念，以流域为单元，统筹上下游、左右岸、干支流的关系，遵循防灾减灾、岸固河畅、自然生态、安全经济、因地制宜、长效管护的治理原则，坚持系统治理，优先实施城市、重要城镇和人口较为集中的农村居民点、万亩以上集中连片基本农田的重点河段治理，重点解决河道行洪通畅，提高流域综合防灾减灾能力，保障人民生命财产安全，实现河畅、水清、堤固、岸绿、景美的治理目标，提升沿河人民群众的获得感、幸福感、安全感。</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犍为县境内</w:t>
      </w:r>
      <w:r>
        <w:rPr>
          <w:rFonts w:hint="eastAsia" w:ascii="Times New Roman" w:hAnsi="Times New Roman"/>
          <w:color w:val="auto"/>
          <w:highlight w:val="none"/>
          <w:lang w:val="en-US" w:eastAsia="zh-CN"/>
        </w:rPr>
        <w:t>3000k</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2</w:t>
      </w:r>
      <w:r>
        <w:rPr>
          <w:rFonts w:hint="eastAsia"/>
          <w:color w:val="auto"/>
          <w:highlight w:val="none"/>
          <w:lang w:val="en-US" w:eastAsia="zh-CN"/>
        </w:rPr>
        <w:t>以上主要支流仅马边河</w:t>
      </w:r>
      <w:r>
        <w:rPr>
          <w:rFonts w:hint="eastAsia" w:ascii="Times New Roman" w:hAnsi="Times New Roman"/>
          <w:color w:val="auto"/>
          <w:highlight w:val="none"/>
          <w:lang w:val="en-US" w:eastAsia="zh-CN"/>
        </w:rPr>
        <w:t>1</w:t>
      </w:r>
      <w:r>
        <w:rPr>
          <w:rFonts w:hint="eastAsia"/>
          <w:color w:val="auto"/>
          <w:highlight w:val="none"/>
          <w:lang w:val="en-US" w:eastAsia="zh-CN"/>
        </w:rPr>
        <w:t>条，根据《四川省岷江流域防洪规划》，犍为县境内规划实施马边河犍为县清溪镇天寿坝段防洪治理工程，防洪标准为</w:t>
      </w:r>
      <w:r>
        <w:rPr>
          <w:rFonts w:hint="eastAsia" w:ascii="Times New Roman" w:hAnsi="Times New Roman"/>
          <w:color w:val="auto"/>
          <w:highlight w:val="none"/>
          <w:lang w:val="en-US" w:eastAsia="zh-CN"/>
        </w:rPr>
        <w:t>10</w:t>
      </w:r>
      <w:r>
        <w:rPr>
          <w:rFonts w:hint="eastAsia"/>
          <w:color w:val="auto"/>
          <w:highlight w:val="none"/>
          <w:lang w:val="en-US" w:eastAsia="zh-CN"/>
        </w:rPr>
        <w:t>年一遇，新建及加固堤防2260m。其中新建堤防993.64m，护岸655.83m，加固已建堤防471.05m，重建水毁堤防140m。</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126" w:name="_Toc15026"/>
      <w:r>
        <w:rPr>
          <w:rFonts w:hint="eastAsia" w:ascii="Times New Roman" w:hAnsi="Times New Roman"/>
          <w:b/>
          <w:bCs/>
          <w:color w:val="auto"/>
          <w:highlight w:val="none"/>
          <w:lang w:val="en-US" w:eastAsia="zh-CN"/>
        </w:rPr>
        <w:t>3</w:t>
      </w:r>
      <w:r>
        <w:rPr>
          <w:rFonts w:hint="eastAsia"/>
          <w:b/>
          <w:bCs/>
          <w:color w:val="auto"/>
          <w:highlight w:val="none"/>
          <w:lang w:val="en-US" w:eastAsia="zh-CN"/>
        </w:rPr>
        <w:t>、山洪灾害防治</w:t>
      </w:r>
      <w:bookmarkEnd w:id="126"/>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按照“防治结合、以防为主”的原则，继续加强山洪灾害防治，最大限度减少人员伤亡和财产损失。开展山洪灾害能力提升项目建设，进一步健全山洪灾害防治体系，提升监测预警能力，努力补齐山洪灾害防治短板。深入开展隐患排查，推动全县山洪灾害危险区动态和分级管理，增强防灾减灾能力和风险管理能力。</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犍为县沙萝河、金石井河、韩家河等</w:t>
      </w:r>
      <w:r>
        <w:rPr>
          <w:rFonts w:hint="eastAsia" w:ascii="Times New Roman" w:hAnsi="Times New Roman"/>
          <w:color w:val="auto"/>
          <w:highlight w:val="none"/>
          <w:lang w:val="en-US" w:eastAsia="zh-CN"/>
        </w:rPr>
        <w:t>3</w:t>
      </w:r>
      <w:r>
        <w:rPr>
          <w:rFonts w:hint="eastAsia"/>
          <w:color w:val="auto"/>
          <w:highlight w:val="none"/>
          <w:lang w:val="en-US" w:eastAsia="zh-CN"/>
        </w:rPr>
        <w:t>处山洪沟亟需治理，山洪风险区人民生命财产安全面临严重威胁。根据流域防洪工程总体布局，规划对犍为县沙萝河、金石井河、韩家河等</w:t>
      </w:r>
      <w:r>
        <w:rPr>
          <w:rFonts w:hint="eastAsia" w:ascii="Times New Roman" w:hAnsi="Times New Roman"/>
          <w:color w:val="auto"/>
          <w:highlight w:val="none"/>
          <w:lang w:val="en-US" w:eastAsia="zh-CN"/>
        </w:rPr>
        <w:t>3</w:t>
      </w:r>
      <w:r>
        <w:rPr>
          <w:rFonts w:hint="eastAsia"/>
          <w:color w:val="auto"/>
          <w:highlight w:val="none"/>
          <w:lang w:val="en-US" w:eastAsia="zh-CN"/>
        </w:rPr>
        <w:t>条山洪沟进行综合治理，治理长度</w:t>
      </w:r>
      <w:r>
        <w:rPr>
          <w:rFonts w:hint="eastAsia" w:ascii="Times New Roman" w:hAnsi="Times New Roman"/>
          <w:color w:val="auto"/>
          <w:highlight w:val="none"/>
          <w:lang w:val="en-US" w:eastAsia="zh-CN"/>
        </w:rPr>
        <w:t>5</w:t>
      </w:r>
      <w:r>
        <w:rPr>
          <w:rFonts w:hint="eastAsia"/>
          <w:color w:val="auto"/>
          <w:highlight w:val="none"/>
          <w:lang w:val="en-US" w:eastAsia="zh-CN"/>
        </w:rPr>
        <w:t>.</w:t>
      </w:r>
      <w:r>
        <w:rPr>
          <w:rFonts w:hint="eastAsia" w:ascii="Times New Roman" w:hAnsi="Times New Roman"/>
          <w:color w:val="auto"/>
          <w:highlight w:val="none"/>
          <w:lang w:val="en-US" w:eastAsia="zh-CN"/>
        </w:rPr>
        <w:t>59km</w:t>
      </w:r>
      <w:r>
        <w:rPr>
          <w:rFonts w:hint="eastAsia"/>
          <w:color w:val="auto"/>
          <w:highlight w:val="none"/>
          <w:lang w:val="en-US" w:eastAsia="zh-CN"/>
        </w:rPr>
        <w:t>，其中新建护岸</w:t>
      </w:r>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eastAsia" w:ascii="Times New Roman" w:hAnsi="Times New Roman"/>
          <w:color w:val="auto"/>
          <w:highlight w:val="none"/>
          <w:lang w:val="en-US" w:eastAsia="zh-CN"/>
        </w:rPr>
        <w:t>9km</w:t>
      </w:r>
      <w:r>
        <w:rPr>
          <w:rFonts w:hint="eastAsia"/>
          <w:color w:val="auto"/>
          <w:highlight w:val="none"/>
          <w:lang w:val="en-US" w:eastAsia="zh-CN"/>
        </w:rPr>
        <w:t>，河道清淤疏浚</w:t>
      </w:r>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eastAsia" w:ascii="Times New Roman" w:hAnsi="Times New Roman"/>
          <w:color w:val="auto"/>
          <w:highlight w:val="none"/>
          <w:lang w:val="en-US" w:eastAsia="zh-CN"/>
        </w:rPr>
        <w:t>69km</w:t>
      </w:r>
      <w:r>
        <w:rPr>
          <w:rFonts w:hint="eastAsia"/>
          <w:color w:val="auto"/>
          <w:highlight w:val="none"/>
          <w:lang w:val="en-US" w:eastAsia="zh-CN"/>
        </w:rPr>
        <w:t>。</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同时，结合《四川省受山洪地质灾害威胁村（居）民避险搬迁总体规划（</w:t>
      </w:r>
      <w:r>
        <w:rPr>
          <w:rFonts w:hint="eastAsia" w:ascii="Times New Roman" w:hAnsi="Times New Roman"/>
          <w:color w:val="auto"/>
          <w:highlight w:val="none"/>
          <w:lang w:val="en-US" w:eastAsia="zh-CN"/>
        </w:rPr>
        <w:t>2023</w:t>
      </w:r>
      <w:r>
        <w:rPr>
          <w:rFonts w:hint="eastAsia"/>
          <w:color w:val="auto"/>
          <w:highlight w:val="none"/>
          <w:lang w:val="en-US" w:eastAsia="zh-CN"/>
        </w:rPr>
        <w:t>—</w:t>
      </w:r>
      <w:r>
        <w:rPr>
          <w:rFonts w:hint="eastAsia" w:ascii="Times New Roman" w:hAnsi="Times New Roman"/>
          <w:color w:val="auto"/>
          <w:highlight w:val="none"/>
          <w:lang w:val="en-US" w:eastAsia="zh-CN"/>
        </w:rPr>
        <w:t>2027</w:t>
      </w:r>
      <w:r>
        <w:rPr>
          <w:rFonts w:hint="eastAsia"/>
          <w:color w:val="auto"/>
          <w:highlight w:val="none"/>
          <w:lang w:val="en-US" w:eastAsia="zh-CN"/>
        </w:rPr>
        <w:t>年）》，研究推进犍为县境内山洪灾害避让搬迁方案和措施。</w:t>
      </w:r>
    </w:p>
    <w:p>
      <w:pPr>
        <w:pStyle w:val="44"/>
        <w:pageBreakBefore w:val="0"/>
        <w:widowControl/>
        <w:kinsoku/>
        <w:wordWrap/>
        <w:overflowPunct w:val="0"/>
        <w:topLinePunct w:val="0"/>
        <w:bidi w:val="0"/>
        <w:outlineLvl w:val="1"/>
        <w:rPr>
          <w:color w:val="auto"/>
          <w:highlight w:val="none"/>
        </w:rPr>
      </w:pPr>
      <w:bookmarkStart w:id="127" w:name="_Toc29194"/>
      <w:r>
        <w:rPr>
          <w:rFonts w:hint="eastAsia"/>
          <w:color w:val="auto"/>
          <w:highlight w:val="none"/>
          <w:lang w:val="en-US" w:eastAsia="zh-CN"/>
        </w:rPr>
        <w:t>(四)</w:t>
      </w:r>
      <w:r>
        <w:rPr>
          <w:color w:val="auto"/>
          <w:highlight w:val="none"/>
        </w:rPr>
        <w:t>提</w:t>
      </w:r>
      <w:r>
        <w:rPr>
          <w:rFonts w:hint="eastAsia"/>
          <w:color w:val="auto"/>
          <w:highlight w:val="none"/>
          <w:lang w:val="en-US" w:eastAsia="zh-CN"/>
        </w:rPr>
        <w:t>升上游水库</w:t>
      </w:r>
      <w:r>
        <w:rPr>
          <w:color w:val="auto"/>
          <w:highlight w:val="none"/>
        </w:rPr>
        <w:t>洪水调蓄能力</w:t>
      </w:r>
      <w:bookmarkEnd w:id="127"/>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根据犍为县堤防建设现状及规划堤防建设条件，犍为县仅通过堤防建设无法满足城市防洪标准，需研究岷江上游防洪控制性水库建设可行性。同时，考虑到全县已建成梯级电站，以发电为主，可开展研究重点电站水库参与防洪、融合防洪功能的可行性和合理性，进一步提升洪水调蓄能力。</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128" w:name="_Toc11767"/>
      <w:r>
        <w:rPr>
          <w:rFonts w:hint="eastAsia" w:ascii="Times New Roman" w:hAnsi="Times New Roman"/>
          <w:b/>
          <w:bCs/>
          <w:color w:val="auto"/>
          <w:highlight w:val="none"/>
          <w:lang w:val="en-US" w:eastAsia="zh-CN"/>
        </w:rPr>
        <w:t>1</w:t>
      </w:r>
      <w:r>
        <w:rPr>
          <w:rFonts w:hint="eastAsia"/>
          <w:b/>
          <w:bCs/>
          <w:color w:val="auto"/>
          <w:highlight w:val="none"/>
          <w:lang w:val="en-US" w:eastAsia="zh-CN"/>
        </w:rPr>
        <w:t>、防洪控制性工程建设方案</w:t>
      </w:r>
      <w:bookmarkEnd w:id="128"/>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根据流域防洪特点，结合综合利用，建设一批流域控制性水库工程，加强水库群联合调度，增强流域洪水调蓄能力，提高犍为县城市防洪能力。</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岷江犍为以上河段现状防洪控制性水库仅紫坪铺水库一座，防洪库容</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eastAsia" w:ascii="Times New Roman" w:hAnsi="Times New Roman"/>
          <w:color w:val="auto"/>
          <w:highlight w:val="none"/>
          <w:lang w:val="en-US" w:eastAsia="zh-CN"/>
        </w:rPr>
        <w:t>67</w:t>
      </w:r>
      <w:r>
        <w:rPr>
          <w:rFonts w:hint="eastAsia"/>
          <w:color w:val="auto"/>
          <w:highlight w:val="none"/>
          <w:lang w:val="en-US" w:eastAsia="zh-CN"/>
        </w:rPr>
        <w:t>亿</w:t>
      </w:r>
      <w:r>
        <w:rPr>
          <w:rFonts w:hint="eastAsia" w:ascii="Times New Roman" w:hAnsi="Times New Roman"/>
          <w:color w:val="auto"/>
          <w:highlight w:val="none"/>
          <w:vertAlign w:val="baseline"/>
          <w:lang w:val="en-US" w:eastAsia="zh-CN"/>
        </w:rPr>
        <w:t>m</w:t>
      </w:r>
      <w:r>
        <w:rPr>
          <w:rFonts w:hint="eastAsia" w:ascii="Times New Roman" w:hAnsi="Times New Roman"/>
          <w:color w:val="auto"/>
          <w:highlight w:val="none"/>
          <w:vertAlign w:val="superscript"/>
          <w:lang w:val="en-US" w:eastAsia="zh-CN"/>
        </w:rPr>
        <w:t>3</w:t>
      </w:r>
      <w:r>
        <w:rPr>
          <w:rFonts w:hint="eastAsia"/>
          <w:color w:val="auto"/>
          <w:highlight w:val="none"/>
          <w:lang w:val="en-US" w:eastAsia="zh-CN"/>
        </w:rPr>
        <w:t>。根据《岷江流域洪水调度方案》分析，紫坪铺水库可以将岷江上游百年一遇的洪峰削减约</w:t>
      </w:r>
      <w:r>
        <w:rPr>
          <w:rFonts w:hint="eastAsia" w:ascii="Times New Roman" w:hAnsi="Times New Roman"/>
          <w:color w:val="auto"/>
          <w:highlight w:val="none"/>
          <w:lang w:val="en-US" w:eastAsia="zh-CN"/>
        </w:rPr>
        <w:t>40</w:t>
      </w:r>
      <w:r>
        <w:rPr>
          <w:rFonts w:hint="eastAsia"/>
          <w:color w:val="auto"/>
          <w:highlight w:val="none"/>
          <w:lang w:val="en-US" w:eastAsia="zh-CN"/>
        </w:rPr>
        <w:t>%～</w:t>
      </w:r>
      <w:r>
        <w:rPr>
          <w:rFonts w:hint="eastAsia" w:ascii="Times New Roman" w:hAnsi="Times New Roman"/>
          <w:color w:val="auto"/>
          <w:highlight w:val="none"/>
          <w:lang w:val="en-US" w:eastAsia="zh-CN"/>
        </w:rPr>
        <w:t>55</w:t>
      </w:r>
      <w:r>
        <w:rPr>
          <w:rFonts w:hint="eastAsia"/>
          <w:color w:val="auto"/>
          <w:highlight w:val="none"/>
          <w:lang w:val="en-US" w:eastAsia="zh-CN"/>
        </w:rPr>
        <w:t>%，对新津（西河汇口上游）断面洪峰的可削减</w:t>
      </w:r>
      <w:r>
        <w:rPr>
          <w:rFonts w:hint="eastAsia" w:ascii="Times New Roman" w:hAnsi="Times New Roman"/>
          <w:color w:val="auto"/>
          <w:highlight w:val="none"/>
          <w:lang w:val="en-US" w:eastAsia="zh-CN"/>
        </w:rPr>
        <w:t>40</w:t>
      </w:r>
      <w:r>
        <w:rPr>
          <w:rFonts w:hint="eastAsia"/>
          <w:color w:val="auto"/>
          <w:highlight w:val="none"/>
          <w:lang w:val="en-US" w:eastAsia="zh-CN"/>
        </w:rPr>
        <w:t>%～</w:t>
      </w:r>
      <w:r>
        <w:rPr>
          <w:rFonts w:hint="eastAsia" w:ascii="Times New Roman" w:hAnsi="Times New Roman"/>
          <w:color w:val="auto"/>
          <w:highlight w:val="none"/>
          <w:lang w:val="en-US" w:eastAsia="zh-CN"/>
        </w:rPr>
        <w:t>45</w:t>
      </w:r>
      <w:r>
        <w:rPr>
          <w:rFonts w:hint="eastAsia"/>
          <w:color w:val="auto"/>
          <w:highlight w:val="none"/>
          <w:lang w:val="en-US" w:eastAsia="zh-CN"/>
        </w:rPr>
        <w:t>%左右；随着西河和南河的汇入，紫坪铺对下游的作用大大减弱，至彭山断面仅可削减</w:t>
      </w:r>
      <w:r>
        <w:rPr>
          <w:rFonts w:hint="eastAsia" w:ascii="Times New Roman" w:hAnsi="Times New Roman"/>
          <w:color w:val="auto"/>
          <w:highlight w:val="none"/>
          <w:lang w:val="en-US" w:eastAsia="zh-CN"/>
        </w:rPr>
        <w:t>10</w:t>
      </w:r>
      <w:r>
        <w:rPr>
          <w:rFonts w:hint="eastAsia"/>
          <w:color w:val="auto"/>
          <w:highlight w:val="none"/>
          <w:lang w:val="en-US" w:eastAsia="zh-CN"/>
        </w:rPr>
        <w:t>%左右，因此紫坪铺水库对犍为岷江段的防洪作用较为有限。</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根据《四川省岷江流域防洪规划》成果，南河上游成都市规划新建三坝、九里畔水库以及扩建长滩水库。规划水库建成后，紫坪铺与三坝、九里畔、李家岩、长滩等水库联合调度，可将眉山岷江</w:t>
      </w:r>
      <w:r>
        <w:rPr>
          <w:rFonts w:hint="eastAsia" w:ascii="Times New Roman" w:hAnsi="Times New Roman"/>
          <w:color w:val="auto"/>
          <w:highlight w:val="none"/>
          <w:lang w:val="en-US" w:eastAsia="zh-CN"/>
        </w:rPr>
        <w:t>50</w:t>
      </w:r>
      <w:r>
        <w:rPr>
          <w:rFonts w:hint="eastAsia"/>
          <w:color w:val="auto"/>
          <w:highlight w:val="none"/>
          <w:lang w:val="en-US" w:eastAsia="zh-CN"/>
        </w:rPr>
        <w:t>年一遇洪水削减到</w:t>
      </w:r>
      <w:r>
        <w:rPr>
          <w:rFonts w:hint="eastAsia" w:ascii="Times New Roman" w:hAnsi="Times New Roman"/>
          <w:color w:val="auto"/>
          <w:highlight w:val="none"/>
          <w:lang w:val="en-US" w:eastAsia="zh-CN"/>
        </w:rPr>
        <w:t>20</w:t>
      </w:r>
      <w:r>
        <w:rPr>
          <w:rFonts w:hint="eastAsia"/>
          <w:color w:val="auto"/>
          <w:highlight w:val="none"/>
          <w:lang w:val="en-US" w:eastAsia="zh-CN"/>
        </w:rPr>
        <w:t>年一遇，对犍为</w:t>
      </w:r>
      <w:ins w:id="14" w:author="c" w:date="2025-05-13T14:38:44Z">
        <w:r>
          <w:rPr>
            <w:rFonts w:hint="eastAsia"/>
            <w:color w:val="auto"/>
            <w:highlight w:val="none"/>
            <w:lang w:val="en-US" w:eastAsia="zh-CN"/>
          </w:rPr>
          <w:t>县</w:t>
        </w:r>
      </w:ins>
      <w:del w:id="15" w:author="c" w:date="2025-05-13T14:38:33Z">
        <w:r>
          <w:rPr>
            <w:rFonts w:hint="eastAsia"/>
            <w:color w:val="auto"/>
            <w:highlight w:val="none"/>
            <w:lang w:val="en-US" w:eastAsia="zh-CN"/>
          </w:rPr>
          <w:delText>市</w:delText>
        </w:r>
      </w:del>
      <w:r>
        <w:rPr>
          <w:rFonts w:hint="eastAsia"/>
          <w:color w:val="auto"/>
          <w:highlight w:val="none"/>
          <w:lang w:val="en-US" w:eastAsia="zh-CN"/>
        </w:rPr>
        <w:t>城</w:t>
      </w:r>
      <w:del w:id="16" w:author="c" w:date="2025-05-13T14:40:06Z">
        <w:r>
          <w:rPr>
            <w:rFonts w:hint="eastAsia"/>
            <w:color w:val="auto"/>
            <w:highlight w:val="none"/>
            <w:lang w:val="en-US" w:eastAsia="zh-CN"/>
          </w:rPr>
          <w:delText>市</w:delText>
        </w:r>
      </w:del>
      <w:ins w:id="17" w:author="c" w:date="2025-05-13T14:40:06Z">
        <w:r>
          <w:rPr>
            <w:rFonts w:hint="eastAsia"/>
            <w:color w:val="auto"/>
            <w:highlight w:val="none"/>
            <w:lang w:val="en-US" w:eastAsia="zh-CN"/>
          </w:rPr>
          <w:t>区</w:t>
        </w:r>
      </w:ins>
      <w:r>
        <w:rPr>
          <w:rFonts w:hint="eastAsia"/>
          <w:color w:val="auto"/>
          <w:highlight w:val="none"/>
          <w:lang w:val="en-US" w:eastAsia="zh-CN"/>
        </w:rPr>
        <w:t>防洪有一定作用。</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岷江干流犍为河段较为平缓，根据《岷江流域综合规划》，干流河段以水电开发为主，岷江中游紫坪铺至犍为段规划有江口、尖子山、汤坝、张坎、季时坝、虎渡溪、汉阳、板桥、老木孔、东风岩、犍为、龙溪口等</w:t>
      </w:r>
      <w:r>
        <w:rPr>
          <w:rFonts w:hint="eastAsia" w:ascii="Times New Roman" w:hAnsi="Times New Roman"/>
          <w:color w:val="auto"/>
          <w:highlight w:val="none"/>
          <w:lang w:val="en-US" w:eastAsia="zh-CN"/>
        </w:rPr>
        <w:t>12</w:t>
      </w:r>
      <w:r>
        <w:rPr>
          <w:rFonts w:hint="eastAsia"/>
          <w:color w:val="auto"/>
          <w:highlight w:val="none"/>
          <w:lang w:val="en-US" w:eastAsia="zh-CN"/>
        </w:rPr>
        <w:t>个航电梯级工程，无规划防洪控制性水库的条件，本次岷江流域犍为县境内未规划防洪控制性工程。</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129" w:name="_Toc20675"/>
      <w:r>
        <w:rPr>
          <w:rFonts w:hint="eastAsia" w:ascii="Times New Roman" w:hAnsi="Times New Roman"/>
          <w:b/>
          <w:bCs/>
          <w:color w:val="auto"/>
          <w:highlight w:val="none"/>
          <w:lang w:val="en-US" w:eastAsia="zh-CN"/>
        </w:rPr>
        <w:t>2</w:t>
      </w:r>
      <w:r>
        <w:rPr>
          <w:rFonts w:hint="eastAsia"/>
          <w:b/>
          <w:bCs/>
          <w:color w:val="auto"/>
          <w:highlight w:val="none"/>
          <w:lang w:val="en-US" w:eastAsia="zh-CN"/>
        </w:rPr>
        <w:t>、病险水库除险加固</w:t>
      </w:r>
      <w:bookmarkEnd w:id="129"/>
    </w:p>
    <w:p>
      <w:pPr>
        <w:pStyle w:val="11"/>
        <w:pageBreakBefore w:val="0"/>
        <w:widowControl/>
        <w:kinsoku/>
        <w:wordWrap/>
        <w:overflowPunct w:val="0"/>
        <w:topLinePunct w:val="0"/>
        <w:bidi w:val="0"/>
        <w:rPr>
          <w:color w:val="auto"/>
          <w:highlight w:val="none"/>
        </w:rPr>
      </w:pPr>
      <w:r>
        <w:rPr>
          <w:rFonts w:hint="eastAsia"/>
          <w:color w:val="auto"/>
          <w:highlight w:val="none"/>
          <w:lang w:val="en-US" w:eastAsia="zh-CN"/>
        </w:rPr>
        <w:t>做好水库除险加固，及时消除安全隐患，对新出现的病险水库及时除险加固，建立安全鉴定和除险加固常态化机制的任务，按照“消除存量隐患、实现常态管理”的要求，对其它新增的病险水库和水毁工程，及时实施除险加固，确保水库安全运行。健全水库运行管护长效机制，加强水库运行管护，提高水库管护能力和水平。提升信息化管理能力，管好用好水库雨水情测报设施和大坝安全监测设施，为水库防洪调度提供科学决策依据，增强突发事件应对能力。</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30" w:name="_Toc12117"/>
      <w:r>
        <w:rPr>
          <w:rFonts w:hint="eastAsia"/>
          <w:color w:val="auto"/>
          <w:highlight w:val="none"/>
          <w:lang w:val="en-US" w:eastAsia="zh-CN"/>
        </w:rPr>
        <w:t>(五)加强城市(镇)防洪排涝建设</w:t>
      </w:r>
      <w:bookmarkEnd w:id="130"/>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针对城镇防洪薄弱环节，结合城市拓展及新区建设，加快防洪保护圈建设，实现城市防洪达标。加快推进新一轮城市防洪规划修编工作，全面统筹协调流域防洪工程布局，以堤防达标提标建设为重点，提升城市防洪减灾能力。</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犍为县城区防洪标准为</w:t>
      </w:r>
      <w:r>
        <w:rPr>
          <w:rFonts w:hint="eastAsia" w:ascii="Times New Roman" w:hAnsi="Times New Roman"/>
          <w:color w:val="auto"/>
          <w:highlight w:val="none"/>
          <w:lang w:val="en-US" w:eastAsia="zh-CN"/>
        </w:rPr>
        <w:t>20</w:t>
      </w:r>
      <w:r>
        <w:rPr>
          <w:rFonts w:hint="eastAsia"/>
          <w:color w:val="auto"/>
          <w:highlight w:val="none"/>
          <w:lang w:val="en-US" w:eastAsia="zh-CN"/>
        </w:rPr>
        <w:t>年一遇，现状防洪能力为</w:t>
      </w:r>
      <w:r>
        <w:rPr>
          <w:rFonts w:hint="eastAsia" w:ascii="Times New Roman" w:hAnsi="Times New Roman"/>
          <w:color w:val="auto"/>
          <w:highlight w:val="none"/>
          <w:lang w:val="en-US" w:eastAsia="zh-CN"/>
        </w:rPr>
        <w:t>10</w:t>
      </w:r>
      <w:r>
        <w:rPr>
          <w:rFonts w:hint="eastAsia"/>
          <w:color w:val="auto"/>
          <w:highlight w:val="none"/>
          <w:lang w:val="en-US" w:eastAsia="zh-CN"/>
        </w:rPr>
        <w:t>～</w:t>
      </w:r>
      <w:r>
        <w:rPr>
          <w:rFonts w:hint="eastAsia" w:ascii="Times New Roman" w:hAnsi="Times New Roman"/>
          <w:color w:val="auto"/>
          <w:highlight w:val="none"/>
          <w:lang w:val="en-US" w:eastAsia="zh-CN"/>
        </w:rPr>
        <w:t>20</w:t>
      </w:r>
      <w:r>
        <w:rPr>
          <w:rFonts w:hint="eastAsia"/>
          <w:color w:val="auto"/>
          <w:highlight w:val="none"/>
          <w:lang w:val="en-US" w:eastAsia="zh-CN"/>
        </w:rPr>
        <w:t>年一遇。结合流域“蓄泄兼筹、以泄为主”的基本方针，采取“以泄为主”的策略，开展岷江犍为县杨泗庙、柏杨坝段堤防工程，岷江犍为县土坪坝、马草坝段堤防工程，防洪标准为</w:t>
      </w:r>
      <w:r>
        <w:rPr>
          <w:rFonts w:hint="eastAsia" w:ascii="Times New Roman" w:hAnsi="Times New Roman"/>
          <w:color w:val="auto"/>
          <w:highlight w:val="none"/>
          <w:lang w:val="en-US" w:eastAsia="zh-CN"/>
        </w:rPr>
        <w:t>20</w:t>
      </w:r>
      <w:r>
        <w:rPr>
          <w:rFonts w:hint="eastAsia"/>
          <w:color w:val="auto"/>
          <w:highlight w:val="none"/>
          <w:lang w:val="en-US" w:eastAsia="zh-CN"/>
        </w:rPr>
        <w:t>年一遇，新建堤防4.948</w:t>
      </w:r>
      <w:r>
        <w:rPr>
          <w:rFonts w:hint="eastAsia" w:ascii="Times New Roman" w:hAnsi="Times New Roman"/>
          <w:color w:val="auto"/>
          <w:highlight w:val="none"/>
          <w:lang w:val="en-US" w:eastAsia="zh-CN"/>
        </w:rPr>
        <w:t>km</w:t>
      </w:r>
      <w:r>
        <w:rPr>
          <w:rFonts w:hint="eastAsia"/>
          <w:color w:val="auto"/>
          <w:highlight w:val="none"/>
          <w:lang w:val="en-US" w:eastAsia="zh-CN"/>
        </w:rPr>
        <w:t>，其中左岸2.215km，右岸2.733km。结合岷江、大渡河上游已成防洪水库群联合调度及规划青衣江千佛岩水库改扩建工程建设，将犍为县防洪标准逐步提高到</w:t>
      </w:r>
      <w:r>
        <w:rPr>
          <w:rFonts w:hint="eastAsia" w:ascii="Times New Roman" w:hAnsi="Times New Roman"/>
          <w:color w:val="auto"/>
          <w:highlight w:val="none"/>
          <w:lang w:val="en-US" w:eastAsia="zh-CN"/>
        </w:rPr>
        <w:t>20</w:t>
      </w:r>
      <w:r>
        <w:rPr>
          <w:rFonts w:hint="eastAsia"/>
          <w:color w:val="auto"/>
          <w:highlight w:val="none"/>
          <w:lang w:val="en-US" w:eastAsia="zh-CN"/>
        </w:rPr>
        <w:t>年一遇。</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根据《乐山市人民政府办公室关于印发推进海绵城市建设的实施意见的通知》（乐府办发〔</w:t>
      </w:r>
      <w:r>
        <w:rPr>
          <w:rFonts w:hint="eastAsia" w:ascii="Times New Roman" w:hAnsi="Times New Roman"/>
          <w:color w:val="auto"/>
          <w:highlight w:val="none"/>
          <w:lang w:val="en-US" w:eastAsia="zh-CN"/>
        </w:rPr>
        <w:t>2022</w:t>
      </w:r>
      <w:r>
        <w:rPr>
          <w:rFonts w:hint="eastAsia"/>
          <w:color w:val="auto"/>
          <w:highlight w:val="none"/>
          <w:lang w:val="en-US" w:eastAsia="zh-CN"/>
        </w:rPr>
        <w:t>〕</w:t>
      </w:r>
      <w:r>
        <w:rPr>
          <w:rFonts w:hint="eastAsia" w:ascii="Times New Roman" w:hAnsi="Times New Roman"/>
          <w:color w:val="auto"/>
          <w:highlight w:val="none"/>
          <w:lang w:val="en-US" w:eastAsia="zh-CN"/>
        </w:rPr>
        <w:t>6</w:t>
      </w:r>
      <w:r>
        <w:rPr>
          <w:rFonts w:hint="eastAsia"/>
          <w:color w:val="auto"/>
          <w:highlight w:val="none"/>
          <w:lang w:val="en-US" w:eastAsia="zh-CN"/>
        </w:rPr>
        <w:t>号）、《犍为县人民政府关于印发犍为县“十四五”应急管理体系规划的通知》（犍府发〔</w:t>
      </w:r>
      <w:r>
        <w:rPr>
          <w:rFonts w:hint="eastAsia" w:ascii="Times New Roman" w:hAnsi="Times New Roman"/>
          <w:color w:val="auto"/>
          <w:highlight w:val="none"/>
          <w:lang w:val="en-US" w:eastAsia="zh-CN"/>
        </w:rPr>
        <w:t>2022</w:t>
      </w:r>
      <w:r>
        <w:rPr>
          <w:rFonts w:hint="eastAsia"/>
          <w:color w:val="auto"/>
          <w:highlight w:val="none"/>
          <w:lang w:val="en-US" w:eastAsia="zh-CN"/>
        </w:rPr>
        <w:t>〕</w:t>
      </w:r>
      <w:r>
        <w:rPr>
          <w:rFonts w:hint="eastAsia" w:ascii="Times New Roman" w:hAnsi="Times New Roman"/>
          <w:color w:val="auto"/>
          <w:highlight w:val="none"/>
          <w:lang w:val="en-US" w:eastAsia="zh-CN"/>
        </w:rPr>
        <w:t>8</w:t>
      </w:r>
      <w:r>
        <w:rPr>
          <w:rFonts w:hint="eastAsia"/>
          <w:color w:val="auto"/>
          <w:highlight w:val="none"/>
          <w:lang w:val="en-US" w:eastAsia="zh-CN"/>
        </w:rPr>
        <w:t>号）</w:t>
      </w:r>
      <w:r>
        <w:rPr>
          <w:rFonts w:hint="eastAsia" w:cs="仿宋"/>
          <w:b w:val="0"/>
          <w:bCs w:val="0"/>
          <w:color w:val="auto"/>
          <w:spacing w:val="0"/>
          <w:sz w:val="28"/>
          <w:szCs w:val="32"/>
          <w:highlight w:val="none"/>
          <w:lang w:val="en-US" w:eastAsia="zh-CN"/>
        </w:rPr>
        <w:t>，犍为县</w:t>
      </w:r>
      <w:bookmarkStart w:id="131" w:name="_Toc13271"/>
      <w:bookmarkStart w:id="132" w:name="_Toc27232"/>
      <w:r>
        <w:rPr>
          <w:rFonts w:hint="eastAsia"/>
          <w:color w:val="auto"/>
          <w:highlight w:val="none"/>
          <w:lang w:val="en-US" w:eastAsia="zh-CN"/>
        </w:rPr>
        <w:t>按照“海绵城市”建设要求，</w:t>
      </w:r>
      <w:r>
        <w:rPr>
          <w:rFonts w:hint="eastAsia"/>
          <w:color w:val="auto"/>
          <w:highlight w:val="none"/>
        </w:rPr>
        <w:t>制定</w:t>
      </w:r>
      <w:r>
        <w:rPr>
          <w:rFonts w:hint="eastAsia"/>
          <w:color w:val="auto"/>
          <w:highlight w:val="none"/>
          <w:lang w:val="en-US" w:eastAsia="zh-CN"/>
        </w:rPr>
        <w:t>出台</w:t>
      </w:r>
      <w:r>
        <w:rPr>
          <w:rFonts w:hint="eastAsia"/>
          <w:color w:val="auto"/>
          <w:highlight w:val="none"/>
        </w:rPr>
        <w:t>了《全面推进海绵城市建设的实施意见》《犍为县海绵城市建设管理规定》等</w:t>
      </w:r>
      <w:r>
        <w:rPr>
          <w:rFonts w:hint="eastAsia"/>
          <w:color w:val="auto"/>
          <w:highlight w:val="none"/>
          <w:lang w:val="en-US" w:eastAsia="zh-CN"/>
        </w:rPr>
        <w:t>文件</w:t>
      </w:r>
      <w:r>
        <w:rPr>
          <w:rFonts w:hint="eastAsia"/>
          <w:color w:val="auto"/>
          <w:highlight w:val="none"/>
        </w:rPr>
        <w:t>，</w:t>
      </w:r>
      <w:r>
        <w:rPr>
          <w:rFonts w:hint="eastAsia"/>
          <w:color w:val="auto"/>
          <w:highlight w:val="none"/>
          <w:lang w:val="en-US" w:eastAsia="zh-CN"/>
        </w:rPr>
        <w:t>加强低标改造、初期雨水截流、河道水系调整与整治。系统整治犍为城区道路排水管网，逐步提升城镇排涝能力，使城乡防洪排涝等抵御自然灾害能力显著提升。</w:t>
      </w:r>
    </w:p>
    <w:p>
      <w:pPr>
        <w:pStyle w:val="11"/>
        <w:widowControl/>
        <w:overflowPunct w:val="0"/>
      </w:pPr>
      <w:r>
        <w:rPr>
          <w:rFonts w:hint="eastAsia" w:ascii="Times New Roman" w:hAnsi="Times New Roman"/>
          <w:color w:val="auto"/>
          <w:highlight w:val="none"/>
          <w:lang w:val="en-US" w:eastAsia="zh-CN"/>
        </w:rPr>
        <w:t>犍为县转变传统的城市建设理念，按照规划引领、生态优先、安全 为重、因地制宜的原则，综合采取“渗、滞、蓄、净、用、排” 等措施，建设自然积存、自然渗透、自然净化的海绵城市。统筹推进新老城区海绵城市建设，城市新区建设以目标为导向，全面落实海绵城市建设要求。老城区以问题为导向，结合城市棚户区、老旧小区改造等，以治理城市内涝与黑臭水体为突破口，有序推进海绵城市建设，实现“小雨不积水、大雨不内涝、水体不黑臭、热岛有缓解”的目标。推广海绵型建筑与小区，因地制宜采取屋顶绿化、雨水调蓄与收集利用、微地形等措施，提高建筑与小区的雨水积存和蓄滞能力;推进海绵型道路与广场建设，改变雨水快排、直排的传统做法，增强道路绿化带对雨水的消纳功能，在非机动车道、人行道、停车场、广场等扩大使用透水铺装，推行道路与广场雨水的收集、净化和利用，减轻对市政排水系统的压力。推广海绵型公园和绿地，稳步推进月咡湖城市湿地公园（二期）、翠屏山城市森林公园、牟家林水系景观、瑞雪公园等城市生态景观项目建设，通过建设雨水花园、下凹式绿地、人工湿地等措施，增强公园和绿地系统的城市海绵体功能，消纳自身雨水，并为蓄滞周边区域雨水提供空间。</w:t>
      </w:r>
    </w:p>
    <w:p>
      <w:pPr>
        <w:pStyle w:val="44"/>
        <w:pageBreakBefore w:val="0"/>
        <w:widowControl/>
        <w:kinsoku/>
        <w:wordWrap/>
        <w:overflowPunct w:val="0"/>
        <w:topLinePunct w:val="0"/>
        <w:bidi w:val="0"/>
        <w:outlineLvl w:val="1"/>
        <w:rPr>
          <w:rFonts w:hint="eastAsia" w:ascii="Times New Roman" w:hAnsi="Times New Roman"/>
          <w:color w:val="auto"/>
          <w:highlight w:val="none"/>
          <w:lang w:val="en-US" w:eastAsia="zh-CN"/>
        </w:rPr>
      </w:pPr>
      <w:bookmarkStart w:id="133" w:name="_Toc10207"/>
      <w:bookmarkStart w:id="134" w:name="_Toc7850"/>
      <w:r>
        <w:rPr>
          <w:rFonts w:hint="eastAsia" w:ascii="Times New Roman" w:hAnsi="Times New Roman"/>
          <w:color w:val="auto"/>
          <w:highlight w:val="none"/>
          <w:lang w:val="en-US" w:eastAsia="zh-CN"/>
        </w:rPr>
        <w:t>(六)强化洪水风险管控能力</w:t>
      </w:r>
      <w:bookmarkEnd w:id="133"/>
      <w:bookmarkEnd w:id="134"/>
    </w:p>
    <w:p>
      <w:pPr>
        <w:pStyle w:val="11"/>
        <w:kinsoku/>
        <w:overflowPunct w:val="0"/>
        <w:rPr>
          <w:rFonts w:hint="eastAsia" w:cs="仿宋"/>
          <w:color w:val="auto"/>
          <w:szCs w:val="32"/>
          <w:highlight w:val="none"/>
          <w:lang w:val="en-US" w:eastAsia="zh-CN"/>
        </w:rPr>
      </w:pPr>
      <w:r>
        <w:rPr>
          <w:rFonts w:hint="eastAsia" w:cs="仿宋"/>
          <w:color w:val="auto"/>
          <w:szCs w:val="32"/>
          <w:highlight w:val="none"/>
          <w:lang w:val="en-US" w:eastAsia="zh-CN"/>
        </w:rPr>
        <w:t>深入践行“两个坚持、三个转变”新时代防灾减灾救灾理念，坚持人民至上、生命至上，树牢底线思维、极限思维，加快完善流域防洪工程体系、雨水情监测预报体系、水旱灾害防御工作体系，实现从控制洪水向洪水管理转变，建立风险管理制度、开展动态洪水风险管理工作，有效应对超标洪水威胁。</w:t>
      </w:r>
    </w:p>
    <w:p>
      <w:pPr>
        <w:pStyle w:val="11"/>
        <w:kinsoku/>
        <w:overflowPunct w:val="0"/>
        <w:rPr>
          <w:rFonts w:hint="eastAsia" w:ascii="Times New Roman" w:hAnsi="Times New Roman" w:cs="仿宋"/>
          <w:color w:val="auto"/>
          <w:szCs w:val="32"/>
          <w:highlight w:val="none"/>
          <w:lang w:val="en-US" w:eastAsia="zh-CN"/>
        </w:rPr>
      </w:pPr>
      <w:r>
        <w:rPr>
          <w:rFonts w:hint="default" w:ascii="Times New Roman" w:hAnsi="Times New Roman" w:cs="仿宋"/>
          <w:color w:val="auto"/>
          <w:szCs w:val="32"/>
          <w:highlight w:val="none"/>
          <w:lang w:val="en-US" w:eastAsia="zh-CN"/>
        </w:rPr>
        <w:t>加快完善雨水情监测预报体系</w:t>
      </w:r>
      <w:r>
        <w:rPr>
          <w:rFonts w:hint="eastAsia" w:ascii="Times New Roman" w:hAnsi="Times New Roman" w:cs="仿宋"/>
          <w:color w:val="auto"/>
          <w:szCs w:val="32"/>
          <w:highlight w:val="none"/>
          <w:lang w:val="en-US" w:eastAsia="zh-CN"/>
        </w:rPr>
        <w:t>，</w:t>
      </w:r>
      <w:r>
        <w:rPr>
          <w:rFonts w:hint="default" w:ascii="Times New Roman" w:hAnsi="Times New Roman" w:cs="仿宋"/>
          <w:color w:val="auto"/>
          <w:szCs w:val="32"/>
          <w:highlight w:val="none"/>
          <w:lang w:val="en-US" w:eastAsia="zh-CN"/>
        </w:rPr>
        <w:t>加快犍为县雨水情防洪调度监测系统建设</w:t>
      </w:r>
      <w:r>
        <w:rPr>
          <w:rFonts w:hint="eastAsia" w:ascii="Times New Roman" w:hAnsi="Times New Roman" w:cs="仿宋"/>
          <w:color w:val="auto"/>
          <w:szCs w:val="32"/>
          <w:highlight w:val="none"/>
          <w:lang w:val="en-US" w:eastAsia="zh-CN"/>
        </w:rPr>
        <w:t>,</w:t>
      </w:r>
      <w:r>
        <w:rPr>
          <w:rFonts w:hint="default" w:ascii="Times New Roman" w:hAnsi="Times New Roman" w:cs="仿宋"/>
          <w:color w:val="auto"/>
          <w:szCs w:val="32"/>
          <w:highlight w:val="none"/>
          <w:lang w:val="en-US" w:eastAsia="zh-CN"/>
        </w:rPr>
        <w:t>各水库建立雨水情监测站点，能智能分析水库调度，最大程度发挥水库的防洪调蓄功能。加快完善流域防洪</w:t>
      </w:r>
      <w:r>
        <w:rPr>
          <w:rFonts w:hint="eastAsia" w:ascii="Times New Roman" w:hAnsi="Times New Roman" w:cs="仿宋"/>
          <w:color w:val="auto"/>
          <w:szCs w:val="32"/>
          <w:highlight w:val="none"/>
          <w:lang w:val="en-US" w:eastAsia="zh-CN"/>
        </w:rPr>
        <w:t>、</w:t>
      </w:r>
      <w:r>
        <w:rPr>
          <w:rFonts w:hint="default" w:ascii="Times New Roman" w:hAnsi="Times New Roman" w:cs="仿宋"/>
          <w:color w:val="auto"/>
          <w:szCs w:val="32"/>
          <w:highlight w:val="none"/>
          <w:lang w:val="en-US" w:eastAsia="zh-CN"/>
        </w:rPr>
        <w:t>水旱灾害防御工作</w:t>
      </w:r>
      <w:r>
        <w:rPr>
          <w:rFonts w:hint="eastAsia" w:ascii="Times New Roman" w:hAnsi="Times New Roman" w:cs="仿宋"/>
          <w:color w:val="auto"/>
          <w:szCs w:val="32"/>
          <w:highlight w:val="none"/>
          <w:lang w:val="en-US" w:eastAsia="zh-CN"/>
        </w:rPr>
        <w:t>体系，加强应急处置能力建设，加强洪水风险宣传。</w:t>
      </w:r>
    </w:p>
    <w:p>
      <w:pPr>
        <w:pStyle w:val="5"/>
        <w:keepNext/>
        <w:keepLines/>
        <w:pageBreakBefore w:val="0"/>
        <w:widowControl w:val="0"/>
        <w:kinsoku/>
        <w:wordWrap/>
        <w:overflowPunct w:val="0"/>
        <w:topLinePunct w:val="0"/>
        <w:autoSpaceDE/>
        <w:autoSpaceDN/>
        <w:bidi w:val="0"/>
        <w:adjustRightInd/>
        <w:snapToGrid/>
        <w:spacing w:before="156" w:beforeLines="50" w:after="156" w:afterLines="50" w:line="600" w:lineRule="exact"/>
        <w:ind w:firstLine="0" w:firstLineChars="0"/>
        <w:jc w:val="center"/>
        <w:textAlignment w:val="auto"/>
        <w:outlineLvl w:val="0"/>
        <w:rPr>
          <w:rFonts w:hint="eastAsia" w:cs="仿宋"/>
          <w:color w:val="auto"/>
          <w:szCs w:val="32"/>
          <w:highlight w:val="none"/>
          <w:lang w:val="en-US" w:eastAsia="zh-CN"/>
        </w:rPr>
      </w:pPr>
      <w:bookmarkStart w:id="135" w:name="_Toc20412"/>
      <w:r>
        <w:rPr>
          <w:rFonts w:hint="eastAsia" w:ascii="Times New Roman" w:hAnsi="Times New Roman" w:eastAsia="黑体" w:cs="Times New Roman"/>
          <w:b w:val="0"/>
          <w:color w:val="auto"/>
          <w:sz w:val="30"/>
          <w:szCs w:val="30"/>
          <w:highlight w:val="none"/>
          <w:lang w:val="en-US" w:eastAsia="zh-CN"/>
        </w:rPr>
        <w:t>专栏3  流域防洪减灾体系重点任务</w:t>
      </w:r>
      <w:bookmarkEnd w:id="13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500" w:lineRule="exact"/>
              <w:ind w:firstLine="626" w:firstLineChars="200"/>
              <w:jc w:val="both"/>
              <w:textAlignment w:val="auto"/>
              <w:rPr>
                <w:rFonts w:hint="default" w:ascii="Times New Roman" w:hAnsi="Times New Roman" w:eastAsia="楷体" w:cs="Times New Roman"/>
                <w:bCs/>
                <w:snapToGrid/>
                <w:color w:val="auto"/>
                <w:kern w:val="2"/>
                <w:sz w:val="28"/>
                <w:szCs w:val="28"/>
                <w:highlight w:val="none"/>
              </w:rPr>
            </w:pPr>
            <w:r>
              <w:rPr>
                <w:rFonts w:hint="default" w:ascii="Times New Roman" w:hAnsi="Times New Roman" w:eastAsia="楷体" w:cs="Times New Roman"/>
                <w:bCs/>
                <w:snapToGrid/>
                <w:color w:val="auto"/>
                <w:kern w:val="2"/>
                <w:sz w:val="28"/>
                <w:szCs w:val="28"/>
                <w:highlight w:val="none"/>
              </w:rPr>
              <w:t>1.提高河道泄洪能力</w:t>
            </w:r>
          </w:p>
          <w:p>
            <w:pPr>
              <w:keepNext w:val="0"/>
              <w:keepLines w:val="0"/>
              <w:pageBreakBefore w:val="0"/>
              <w:numPr>
                <w:ilvl w:val="-1"/>
                <w:numId w:val="0"/>
              </w:numPr>
              <w:wordWrap/>
              <w:overflowPunct w:val="0"/>
              <w:topLinePunct w:val="0"/>
              <w:bidi w:val="0"/>
              <w:spacing w:line="500" w:lineRule="exact"/>
              <w:ind w:firstLine="546" w:firstLineChars="200"/>
              <w:rPr>
                <w:rFonts w:hint="default"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sz w:val="24"/>
                <w:szCs w:val="24"/>
                <w:highlight w:val="none"/>
              </w:rPr>
              <w:t>大江大河治理方案</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实施岷江犍为县杨泗庙、柏杨坝段堤防工程，岷江犍为县土坪坝、马草坝段堤防工程，防洪标准为20年一遇，新建堤防</w:t>
            </w:r>
            <w:r>
              <w:rPr>
                <w:rFonts w:hint="eastAsia" w:ascii="Times New Roman" w:hAnsi="Times New Roman" w:cs="Times New Roman" w:eastAsiaTheme="minorEastAsia"/>
                <w:color w:val="auto"/>
                <w:sz w:val="24"/>
                <w:szCs w:val="24"/>
                <w:highlight w:val="none"/>
                <w:lang w:val="en-US" w:eastAsia="zh-CN"/>
              </w:rPr>
              <w:t>4.948</w:t>
            </w:r>
            <w:r>
              <w:rPr>
                <w:rFonts w:hint="default" w:ascii="Times New Roman" w:hAnsi="Times New Roman" w:cs="Times New Roman" w:eastAsiaTheme="minorEastAsia"/>
                <w:color w:val="auto"/>
                <w:sz w:val="24"/>
                <w:szCs w:val="24"/>
                <w:highlight w:val="none"/>
                <w:lang w:val="en-US" w:eastAsia="zh-CN"/>
              </w:rPr>
              <w:t>km，</w:t>
            </w:r>
            <w:r>
              <w:rPr>
                <w:rFonts w:hint="eastAsia" w:ascii="Times New Roman" w:hAnsi="Times New Roman" w:cs="Times New Roman" w:eastAsiaTheme="minorEastAsia"/>
                <w:color w:val="auto"/>
                <w:sz w:val="24"/>
                <w:szCs w:val="24"/>
                <w:highlight w:val="none"/>
                <w:lang w:val="en-US" w:eastAsia="zh-CN"/>
              </w:rPr>
              <w:t>其中左岸2.215</w:t>
            </w:r>
            <w:r>
              <w:rPr>
                <w:rFonts w:hint="default" w:ascii="Times New Roman" w:hAnsi="Times New Roman" w:cs="Times New Roman" w:eastAsiaTheme="minorEastAsia"/>
                <w:color w:val="auto"/>
                <w:sz w:val="24"/>
                <w:szCs w:val="24"/>
                <w:highlight w:val="none"/>
                <w:lang w:val="en-US" w:eastAsia="zh-CN"/>
              </w:rPr>
              <w:t>km，</w:t>
            </w:r>
            <w:r>
              <w:rPr>
                <w:rFonts w:hint="eastAsia" w:ascii="Times New Roman" w:hAnsi="Times New Roman" w:cs="Times New Roman" w:eastAsiaTheme="minorEastAsia"/>
                <w:color w:val="auto"/>
                <w:sz w:val="24"/>
                <w:szCs w:val="24"/>
                <w:highlight w:val="none"/>
                <w:lang w:val="en-US" w:eastAsia="zh-CN"/>
              </w:rPr>
              <w:t>右岸2.733</w:t>
            </w:r>
            <w:r>
              <w:rPr>
                <w:rFonts w:hint="default" w:ascii="Times New Roman" w:hAnsi="Times New Roman" w:cs="Times New Roman" w:eastAsiaTheme="minorEastAsia"/>
                <w:color w:val="auto"/>
                <w:sz w:val="24"/>
                <w:szCs w:val="24"/>
                <w:highlight w:val="none"/>
                <w:lang w:val="en-US" w:eastAsia="zh-CN"/>
              </w:rPr>
              <w:t>km</w:t>
            </w:r>
            <w:r>
              <w:rPr>
                <w:rFonts w:hint="default" w:ascii="Times New Roman" w:hAnsi="Times New Roman" w:cs="Times New Roman" w:eastAsiaTheme="minorEastAsia"/>
                <w:color w:val="auto"/>
                <w:sz w:val="24"/>
                <w:szCs w:val="24"/>
                <w:highlight w:val="none"/>
                <w:lang w:eastAsia="zh-CN"/>
              </w:rPr>
              <w:t>。</w:t>
            </w:r>
          </w:p>
          <w:p>
            <w:pPr>
              <w:keepNext w:val="0"/>
              <w:keepLines w:val="0"/>
              <w:pageBreakBefore w:val="0"/>
              <w:wordWrap/>
              <w:overflowPunct w:val="0"/>
              <w:topLinePunct w:val="0"/>
              <w:bidi w:val="0"/>
              <w:spacing w:line="500" w:lineRule="exact"/>
              <w:ind w:firstLine="480"/>
              <w:rPr>
                <w:rFonts w:hint="default" w:ascii="Times New Roman" w:hAnsi="Times New Roman" w:cs="Times New Roman" w:eastAsiaTheme="minorEastAsia"/>
                <w:color w:val="auto"/>
                <w:spacing w:val="0"/>
                <w:kern w:val="0"/>
                <w:sz w:val="24"/>
                <w:szCs w:val="24"/>
                <w:highlight w:val="none"/>
              </w:rPr>
            </w:pPr>
            <w:r>
              <w:rPr>
                <w:rFonts w:hint="default" w:ascii="Times New Roman" w:hAnsi="Times New Roman" w:cs="Times New Roman" w:eastAsiaTheme="minorEastAsia"/>
                <w:color w:val="auto"/>
                <w:spacing w:val="0"/>
                <w:kern w:val="0"/>
                <w:sz w:val="24"/>
                <w:szCs w:val="24"/>
                <w:highlight w:val="none"/>
              </w:rPr>
              <w:t>主要支流治理：有力、有序、有效推进</w:t>
            </w:r>
            <w:r>
              <w:rPr>
                <w:rFonts w:hint="default" w:ascii="Times New Roman" w:hAnsi="Times New Roman" w:cs="Times New Roman" w:eastAsiaTheme="minorEastAsia"/>
                <w:color w:val="auto"/>
                <w:spacing w:val="0"/>
                <w:kern w:val="0"/>
                <w:sz w:val="24"/>
                <w:szCs w:val="24"/>
                <w:highlight w:val="none"/>
                <w:lang w:val="en-US" w:eastAsia="zh-CN"/>
              </w:rPr>
              <w:t>马边河</w:t>
            </w:r>
            <w:r>
              <w:rPr>
                <w:rFonts w:hint="default" w:ascii="Times New Roman" w:hAnsi="Times New Roman" w:cs="Times New Roman" w:eastAsiaTheme="minorEastAsia"/>
                <w:color w:val="auto"/>
                <w:spacing w:val="0"/>
                <w:kern w:val="0"/>
                <w:sz w:val="24"/>
                <w:szCs w:val="24"/>
                <w:highlight w:val="none"/>
              </w:rPr>
              <w:t>系统治理；</w:t>
            </w:r>
            <w:r>
              <w:rPr>
                <w:rFonts w:hint="default" w:ascii="Times New Roman" w:hAnsi="Times New Roman" w:cs="Times New Roman" w:eastAsiaTheme="minorEastAsia"/>
                <w:color w:val="auto"/>
                <w:spacing w:val="0"/>
                <w:sz w:val="24"/>
                <w:szCs w:val="24"/>
                <w:highlight w:val="none"/>
                <w:lang w:val="en-US" w:eastAsia="zh-CN"/>
              </w:rPr>
              <w:t>新建及加固堤防2260m。其中新建堤防993.64m，护岸655.83m，加固已建堤防471.05m，重建水毁堤防140m</w:t>
            </w:r>
            <w:r>
              <w:rPr>
                <w:rFonts w:hint="default" w:ascii="Times New Roman" w:hAnsi="Times New Roman" w:cs="Times New Roman" w:eastAsiaTheme="minorEastAsia"/>
                <w:color w:val="auto"/>
                <w:spacing w:val="0"/>
                <w:kern w:val="0"/>
                <w:sz w:val="24"/>
                <w:szCs w:val="24"/>
                <w:highlight w:val="none"/>
              </w:rPr>
              <w:t>。</w:t>
            </w:r>
          </w:p>
          <w:p>
            <w:pPr>
              <w:keepNext w:val="0"/>
              <w:keepLines w:val="0"/>
              <w:pageBreakBefore w:val="0"/>
              <w:wordWrap/>
              <w:overflowPunct w:val="0"/>
              <w:topLinePunct w:val="0"/>
              <w:bidi w:val="0"/>
              <w:spacing w:line="500" w:lineRule="exact"/>
              <w:ind w:firstLine="480"/>
              <w:rPr>
                <w:rFonts w:hint="default" w:ascii="Times New Roman" w:hAnsi="Times New Roman" w:cs="Times New Roman" w:eastAsiaTheme="minorEastAsia"/>
                <w:color w:val="auto"/>
                <w:spacing w:val="-6"/>
                <w:kern w:val="0"/>
                <w:sz w:val="24"/>
                <w:szCs w:val="24"/>
                <w:highlight w:val="none"/>
              </w:rPr>
            </w:pPr>
            <w:r>
              <w:rPr>
                <w:rFonts w:hint="default" w:ascii="Times New Roman" w:hAnsi="Times New Roman" w:cs="Times New Roman" w:eastAsiaTheme="minorEastAsia"/>
                <w:color w:val="auto"/>
                <w:spacing w:val="-6"/>
                <w:kern w:val="0"/>
                <w:sz w:val="24"/>
                <w:szCs w:val="24"/>
                <w:highlight w:val="none"/>
              </w:rPr>
              <w:t>山洪灾害防治：完善山洪灾害防治非工程措施，推动监测预警平台集约化应用，加强群测群防体系建设，继续实施沙萝河、金石井河</w:t>
            </w:r>
            <w:r>
              <w:rPr>
                <w:rFonts w:hint="default" w:ascii="Times New Roman" w:hAnsi="Times New Roman" w:cs="Times New Roman" w:eastAsiaTheme="minorEastAsia"/>
                <w:color w:val="auto"/>
                <w:spacing w:val="-6"/>
                <w:kern w:val="0"/>
                <w:sz w:val="24"/>
                <w:szCs w:val="24"/>
                <w:highlight w:val="none"/>
                <w:lang w:eastAsia="zh-CN"/>
              </w:rPr>
              <w:t>、</w:t>
            </w:r>
            <w:r>
              <w:rPr>
                <w:rFonts w:hint="default" w:ascii="Times New Roman" w:hAnsi="Times New Roman" w:cs="Times New Roman" w:eastAsiaTheme="minorEastAsia"/>
                <w:color w:val="auto"/>
                <w:spacing w:val="-6"/>
                <w:kern w:val="0"/>
                <w:sz w:val="24"/>
                <w:szCs w:val="24"/>
                <w:highlight w:val="none"/>
                <w:lang w:val="en-US" w:eastAsia="zh-CN"/>
              </w:rPr>
              <w:t>韩家河3处</w:t>
            </w:r>
            <w:r>
              <w:rPr>
                <w:rFonts w:hint="default" w:ascii="Times New Roman" w:hAnsi="Times New Roman" w:cs="Times New Roman" w:eastAsiaTheme="minorEastAsia"/>
                <w:color w:val="auto"/>
                <w:spacing w:val="-6"/>
                <w:kern w:val="0"/>
                <w:sz w:val="24"/>
                <w:szCs w:val="24"/>
                <w:highlight w:val="none"/>
              </w:rPr>
              <w:t>重点山洪沟</w:t>
            </w:r>
            <w:r>
              <w:rPr>
                <w:rFonts w:hint="default" w:ascii="Times New Roman" w:hAnsi="Times New Roman" w:cs="Times New Roman" w:eastAsiaTheme="minorEastAsia"/>
                <w:color w:val="auto"/>
                <w:spacing w:val="-6"/>
                <w:kern w:val="0"/>
                <w:sz w:val="24"/>
                <w:szCs w:val="24"/>
                <w:highlight w:val="none"/>
                <w:lang w:val="en-US" w:eastAsia="zh-CN"/>
              </w:rPr>
              <w:t>综合</w:t>
            </w:r>
            <w:r>
              <w:rPr>
                <w:rFonts w:hint="default" w:ascii="Times New Roman" w:hAnsi="Times New Roman" w:cs="Times New Roman" w:eastAsiaTheme="minorEastAsia"/>
                <w:color w:val="auto"/>
                <w:spacing w:val="-6"/>
                <w:kern w:val="0"/>
                <w:sz w:val="24"/>
                <w:szCs w:val="24"/>
                <w:highlight w:val="none"/>
              </w:rPr>
              <w:t>治理工作</w:t>
            </w:r>
            <w:r>
              <w:rPr>
                <w:rFonts w:hint="default" w:ascii="Times New Roman" w:hAnsi="Times New Roman" w:cs="Times New Roman" w:eastAsiaTheme="minorEastAsia"/>
                <w:color w:val="auto"/>
                <w:spacing w:val="-6"/>
                <w:kern w:val="0"/>
                <w:sz w:val="24"/>
                <w:szCs w:val="24"/>
                <w:highlight w:val="none"/>
                <w:lang w:eastAsia="zh-CN"/>
              </w:rPr>
              <w:t>，治理长度5.59km，其中新建护岸2.9km，河道清淤疏浚2.69km</w:t>
            </w:r>
            <w:r>
              <w:rPr>
                <w:rFonts w:hint="default" w:ascii="Times New Roman" w:hAnsi="Times New Roman" w:cs="Times New Roman" w:eastAsiaTheme="minorEastAsia"/>
                <w:color w:val="auto"/>
                <w:spacing w:val="-6"/>
                <w:kern w:val="0"/>
                <w:sz w:val="24"/>
                <w:szCs w:val="24"/>
                <w:highlight w:val="none"/>
              </w:rPr>
              <w:t>。</w:t>
            </w:r>
          </w:p>
          <w:p>
            <w:pPr>
              <w:keepNext w:val="0"/>
              <w:keepLines w:val="0"/>
              <w:pageBreakBefore w:val="0"/>
              <w:widowControl w:val="0"/>
              <w:kinsoku/>
              <w:wordWrap/>
              <w:overflowPunct w:val="0"/>
              <w:topLinePunct w:val="0"/>
              <w:autoSpaceDE/>
              <w:autoSpaceDN/>
              <w:bidi w:val="0"/>
              <w:adjustRightInd/>
              <w:snapToGrid/>
              <w:spacing w:line="500" w:lineRule="exact"/>
              <w:ind w:firstLine="626" w:firstLineChars="200"/>
              <w:jc w:val="both"/>
              <w:textAlignment w:val="auto"/>
              <w:rPr>
                <w:rFonts w:hint="default" w:ascii="Times New Roman" w:hAnsi="Times New Roman" w:eastAsia="楷体" w:cs="Times New Roman"/>
                <w:bCs/>
                <w:snapToGrid/>
                <w:color w:val="auto"/>
                <w:kern w:val="2"/>
                <w:sz w:val="28"/>
                <w:szCs w:val="28"/>
                <w:highlight w:val="none"/>
              </w:rPr>
            </w:pPr>
            <w:r>
              <w:rPr>
                <w:rFonts w:hint="default" w:ascii="Times New Roman" w:hAnsi="Times New Roman" w:eastAsia="楷体" w:cs="Times New Roman"/>
                <w:bCs/>
                <w:snapToGrid/>
                <w:color w:val="auto"/>
                <w:kern w:val="2"/>
                <w:sz w:val="28"/>
                <w:szCs w:val="28"/>
                <w:highlight w:val="none"/>
              </w:rPr>
              <w:t>2.增强洪水调蓄能力</w:t>
            </w:r>
          </w:p>
          <w:p>
            <w:pPr>
              <w:keepNext w:val="0"/>
              <w:keepLines w:val="0"/>
              <w:pageBreakBefore w:val="0"/>
              <w:wordWrap/>
              <w:overflowPunct w:val="0"/>
              <w:topLinePunct w:val="0"/>
              <w:bidi w:val="0"/>
              <w:spacing w:line="500" w:lineRule="exact"/>
              <w:ind w:firstLine="48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提升上游水库洪水调蓄能力：</w:t>
            </w:r>
            <w:r>
              <w:rPr>
                <w:rFonts w:hint="default" w:ascii="Times New Roman" w:hAnsi="Times New Roman" w:cs="Times New Roman"/>
                <w:color w:val="auto"/>
                <w:kern w:val="0"/>
                <w:sz w:val="24"/>
                <w:szCs w:val="24"/>
                <w:highlight w:val="none"/>
                <w:lang w:val="en-US" w:eastAsia="zh-CN"/>
              </w:rPr>
              <w:t>推进</w:t>
            </w:r>
            <w:r>
              <w:rPr>
                <w:rFonts w:hint="default" w:ascii="Times New Roman" w:hAnsi="Times New Roman" w:eastAsia="宋体" w:cs="Times New Roman"/>
                <w:color w:val="auto"/>
                <w:kern w:val="0"/>
                <w:sz w:val="24"/>
                <w:szCs w:val="24"/>
                <w:highlight w:val="none"/>
                <w:lang w:val="en-US" w:eastAsia="zh-CN"/>
              </w:rPr>
              <w:t>上游水库联合调度</w:t>
            </w:r>
            <w:r>
              <w:rPr>
                <w:rFonts w:hint="default" w:ascii="Times New Roman" w:hAnsi="Times New Roman" w:cs="Times New Roman"/>
                <w:color w:val="auto"/>
                <w:kern w:val="0"/>
                <w:sz w:val="24"/>
                <w:szCs w:val="24"/>
                <w:highlight w:val="none"/>
              </w:rPr>
              <w:t>，提高</w:t>
            </w:r>
            <w:r>
              <w:rPr>
                <w:rFonts w:hint="default" w:ascii="Times New Roman" w:hAnsi="Times New Roman" w:eastAsia="宋体" w:cs="Times New Roman"/>
                <w:color w:val="auto"/>
                <w:kern w:val="0"/>
                <w:sz w:val="24"/>
                <w:szCs w:val="24"/>
                <w:highlight w:val="none"/>
                <w:lang w:val="en-US" w:eastAsia="zh-CN"/>
              </w:rPr>
              <w:t>岷江</w:t>
            </w:r>
            <w:r>
              <w:rPr>
                <w:rFonts w:hint="default" w:ascii="Times New Roman" w:hAnsi="Times New Roman" w:cs="Times New Roman"/>
                <w:color w:val="auto"/>
                <w:kern w:val="0"/>
                <w:sz w:val="24"/>
                <w:szCs w:val="24"/>
                <w:highlight w:val="none"/>
              </w:rPr>
              <w:t>流域洪水调蓄能力。</w:t>
            </w:r>
          </w:p>
          <w:p>
            <w:pPr>
              <w:keepNext w:val="0"/>
              <w:keepLines w:val="0"/>
              <w:pageBreakBefore w:val="0"/>
              <w:wordWrap/>
              <w:overflowPunct w:val="0"/>
              <w:topLinePunct w:val="0"/>
              <w:bidi w:val="0"/>
              <w:spacing w:line="500" w:lineRule="exact"/>
              <w:ind w:firstLine="480"/>
              <w:rPr>
                <w:rFonts w:hint="default" w:ascii="Times New Roman" w:hAnsi="Times New Roman" w:eastAsia="仿宋"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rPr>
              <w:t>病险水库除险加固：根据水库定期开展安全鉴定要求，对今后按期开展安全鉴定后新增的病险水库及时除险加固</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cs="Times New Roman"/>
                <w:color w:val="auto"/>
                <w:kern w:val="0"/>
                <w:sz w:val="24"/>
                <w:szCs w:val="24"/>
                <w:highlight w:val="none"/>
              </w:rPr>
              <w:t>实现正常运行</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cs="Times New Roman"/>
                <w:color w:val="auto"/>
                <w:kern w:val="0"/>
                <w:sz w:val="24"/>
                <w:szCs w:val="24"/>
                <w:highlight w:val="none"/>
              </w:rPr>
              <w:t>新出现病险水库动态清零</w:t>
            </w:r>
            <w:r>
              <w:rPr>
                <w:rFonts w:hint="default" w:ascii="Times New Roman" w:hAnsi="Times New Roman" w:cs="Times New Roman"/>
                <w:color w:val="auto"/>
                <w:kern w:val="0"/>
                <w:sz w:val="24"/>
                <w:szCs w:val="24"/>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626" w:firstLineChars="200"/>
              <w:jc w:val="both"/>
              <w:textAlignment w:val="auto"/>
              <w:rPr>
                <w:rFonts w:hint="eastAsia" w:ascii="Times New Roman" w:hAnsi="Times New Roman" w:eastAsia="楷体" w:cs="Times New Roman"/>
                <w:bCs/>
                <w:snapToGrid/>
                <w:color w:val="auto"/>
                <w:kern w:val="2"/>
                <w:sz w:val="28"/>
                <w:szCs w:val="28"/>
                <w:highlight w:val="none"/>
                <w:lang w:eastAsia="zh-CN"/>
              </w:rPr>
            </w:pPr>
            <w:r>
              <w:rPr>
                <w:rFonts w:hint="default" w:ascii="Times New Roman" w:hAnsi="Times New Roman" w:eastAsia="楷体" w:cs="Times New Roman"/>
                <w:bCs/>
                <w:snapToGrid/>
                <w:color w:val="auto"/>
                <w:kern w:val="2"/>
                <w:sz w:val="28"/>
                <w:szCs w:val="28"/>
                <w:highlight w:val="none"/>
              </w:rPr>
              <w:t>3.</w:t>
            </w:r>
            <w:r>
              <w:rPr>
                <w:rFonts w:hint="eastAsia" w:ascii="Times New Roman" w:hAnsi="Times New Roman" w:eastAsia="楷体" w:cs="Times New Roman"/>
                <w:bCs/>
                <w:snapToGrid/>
                <w:color w:val="auto"/>
                <w:kern w:val="2"/>
                <w:sz w:val="28"/>
                <w:szCs w:val="28"/>
                <w:highlight w:val="none"/>
                <w:lang w:val="en-US" w:eastAsia="zh-CN"/>
              </w:rPr>
              <w:t>加强</w:t>
            </w:r>
            <w:r>
              <w:rPr>
                <w:rFonts w:hint="default" w:ascii="Times New Roman" w:hAnsi="Times New Roman" w:eastAsia="楷体" w:cs="Times New Roman"/>
                <w:bCs/>
                <w:snapToGrid/>
                <w:color w:val="auto"/>
                <w:kern w:val="2"/>
                <w:sz w:val="28"/>
                <w:szCs w:val="28"/>
                <w:highlight w:val="none"/>
              </w:rPr>
              <w:t>城市防洪排涝</w:t>
            </w:r>
            <w:r>
              <w:rPr>
                <w:rFonts w:hint="eastAsia" w:ascii="Times New Roman" w:hAnsi="Times New Roman" w:eastAsia="楷体" w:cs="Times New Roman"/>
                <w:bCs/>
                <w:snapToGrid/>
                <w:color w:val="auto"/>
                <w:kern w:val="2"/>
                <w:sz w:val="28"/>
                <w:szCs w:val="28"/>
                <w:highlight w:val="none"/>
                <w:lang w:val="en-US" w:eastAsia="zh-CN"/>
              </w:rPr>
              <w:t>建设</w:t>
            </w:r>
          </w:p>
          <w:p>
            <w:pPr>
              <w:keepNext w:val="0"/>
              <w:keepLines w:val="0"/>
              <w:pageBreakBefore w:val="0"/>
              <w:wordWrap/>
              <w:overflowPunct w:val="0"/>
              <w:topLinePunct w:val="0"/>
              <w:bidi w:val="0"/>
              <w:spacing w:line="500" w:lineRule="exact"/>
              <w:ind w:firstLine="480"/>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加快推进新一轮城市防洪规划修编工作，全面统筹协调流域防洪工程布局，以堤防达标提标建设为重点，提升城市防洪减灾能力。重点推进</w:t>
            </w:r>
            <w:r>
              <w:rPr>
                <w:rFonts w:hint="default" w:ascii="Times New Roman" w:hAnsi="Times New Roman" w:cs="Times New Roman"/>
                <w:color w:val="auto"/>
                <w:kern w:val="0"/>
                <w:sz w:val="24"/>
                <w:szCs w:val="24"/>
                <w:highlight w:val="none"/>
              </w:rPr>
              <w:t>城市防洪体系建设；</w:t>
            </w:r>
            <w:r>
              <w:rPr>
                <w:rFonts w:hint="default" w:ascii="Times New Roman" w:hAnsi="Times New Roman" w:cs="Times New Roman"/>
                <w:bCs/>
                <w:color w:val="auto"/>
                <w:kern w:val="0"/>
                <w:sz w:val="24"/>
                <w:szCs w:val="24"/>
                <w:highlight w:val="none"/>
              </w:rPr>
              <w:t>推进“</w:t>
            </w:r>
            <w:r>
              <w:rPr>
                <w:rFonts w:hint="eastAsia" w:ascii="Times New Roman" w:hAnsi="Times New Roman" w:eastAsia="宋体" w:cs="Times New Roman"/>
                <w:bCs/>
                <w:color w:val="auto"/>
                <w:kern w:val="0"/>
                <w:sz w:val="24"/>
                <w:szCs w:val="24"/>
                <w:highlight w:val="none"/>
                <w:lang w:val="en-US" w:eastAsia="zh-CN"/>
              </w:rPr>
              <w:t>海绵</w:t>
            </w:r>
            <w:r>
              <w:rPr>
                <w:rFonts w:hint="default" w:ascii="Times New Roman" w:hAnsi="Times New Roman" w:cs="Times New Roman"/>
                <w:bCs/>
                <w:color w:val="auto"/>
                <w:kern w:val="0"/>
                <w:sz w:val="24"/>
                <w:szCs w:val="24"/>
                <w:highlight w:val="none"/>
              </w:rPr>
              <w:t>城市”建设，有效提升城市防洪排涝能力。</w:t>
            </w:r>
          </w:p>
          <w:p>
            <w:pPr>
              <w:keepNext w:val="0"/>
              <w:keepLines w:val="0"/>
              <w:pageBreakBefore w:val="0"/>
              <w:widowControl w:val="0"/>
              <w:kinsoku/>
              <w:wordWrap/>
              <w:overflowPunct w:val="0"/>
              <w:topLinePunct w:val="0"/>
              <w:autoSpaceDE/>
              <w:autoSpaceDN/>
              <w:bidi w:val="0"/>
              <w:adjustRightInd/>
              <w:snapToGrid/>
              <w:spacing w:line="500" w:lineRule="exact"/>
              <w:ind w:firstLine="626" w:firstLineChars="200"/>
              <w:jc w:val="both"/>
              <w:textAlignment w:val="auto"/>
              <w:rPr>
                <w:rFonts w:hint="eastAsia" w:ascii="Times New Roman" w:hAnsi="Times New Roman" w:eastAsia="楷体" w:cs="Times New Roman"/>
                <w:bCs/>
                <w:snapToGrid/>
                <w:color w:val="auto"/>
                <w:kern w:val="2"/>
                <w:sz w:val="28"/>
                <w:szCs w:val="28"/>
                <w:highlight w:val="none"/>
                <w:lang w:val="en-US" w:eastAsia="zh-CN"/>
              </w:rPr>
            </w:pPr>
            <w:r>
              <w:rPr>
                <w:rFonts w:hint="eastAsia" w:ascii="Times New Roman" w:hAnsi="Times New Roman" w:eastAsia="楷体" w:cs="Times New Roman"/>
                <w:bCs/>
                <w:snapToGrid/>
                <w:color w:val="auto"/>
                <w:kern w:val="2"/>
                <w:sz w:val="28"/>
                <w:szCs w:val="28"/>
                <w:highlight w:val="none"/>
                <w:lang w:val="en-US" w:eastAsia="zh-CN"/>
              </w:rPr>
              <w:t>4.强化洪水风险管控能力</w:t>
            </w:r>
          </w:p>
          <w:p>
            <w:pPr>
              <w:keepNext w:val="0"/>
              <w:keepLines w:val="0"/>
              <w:pageBreakBefore w:val="0"/>
              <w:numPr>
                <w:ilvl w:val="-1"/>
                <w:numId w:val="0"/>
              </w:numPr>
              <w:wordWrap/>
              <w:overflowPunct w:val="0"/>
              <w:topLinePunct w:val="0"/>
              <w:autoSpaceDE/>
              <w:autoSpaceDN/>
              <w:bidi w:val="0"/>
              <w:spacing w:line="500" w:lineRule="exact"/>
              <w:ind w:firstLine="546" w:firstLineChars="200"/>
              <w:rPr>
                <w:rFonts w:hint="default" w:ascii="Times New Roman" w:hAnsi="Times New Roman" w:eastAsia="宋体" w:cs="Times New Roman"/>
                <w:bCs/>
                <w:color w:val="auto"/>
                <w:kern w:val="0"/>
                <w:sz w:val="24"/>
                <w:szCs w:val="24"/>
                <w:highlight w:val="none"/>
                <w:lang w:val="en-US" w:eastAsia="zh-CN"/>
              </w:rPr>
            </w:pPr>
            <w:r>
              <w:rPr>
                <w:rFonts w:hint="default" w:ascii="Times New Roman" w:hAnsi="Times New Roman" w:eastAsia="宋体" w:cs="Times New Roman"/>
                <w:bCs/>
                <w:color w:val="auto"/>
                <w:kern w:val="0"/>
                <w:sz w:val="24"/>
                <w:szCs w:val="24"/>
                <w:highlight w:val="none"/>
                <w:lang w:val="en-US" w:eastAsia="zh-CN"/>
              </w:rPr>
              <w:t>加快完善雨水情监测预报体系</w:t>
            </w:r>
            <w:r>
              <w:rPr>
                <w:rFonts w:hint="eastAsia" w:ascii="Times New Roman" w:hAnsi="Times New Roman" w:eastAsia="宋体" w:cs="Times New Roman"/>
                <w:bCs/>
                <w:color w:val="auto"/>
                <w:kern w:val="0"/>
                <w:sz w:val="24"/>
                <w:szCs w:val="24"/>
                <w:highlight w:val="none"/>
                <w:lang w:val="en-US" w:eastAsia="zh-CN"/>
              </w:rPr>
              <w:t>，</w:t>
            </w:r>
            <w:r>
              <w:rPr>
                <w:rFonts w:hint="default" w:ascii="Times New Roman" w:hAnsi="Times New Roman" w:eastAsia="宋体" w:cs="Times New Roman"/>
                <w:bCs/>
                <w:color w:val="auto"/>
                <w:kern w:val="0"/>
                <w:sz w:val="24"/>
                <w:szCs w:val="24"/>
                <w:highlight w:val="none"/>
                <w:lang w:val="en-US" w:eastAsia="zh-CN"/>
              </w:rPr>
              <w:t>加快犍为县雨水情防洪调度监测系统建设</w:t>
            </w:r>
            <w:r>
              <w:rPr>
                <w:rFonts w:hint="eastAsia" w:ascii="Times New Roman" w:hAnsi="Times New Roman" w:eastAsia="宋体" w:cs="Times New Roman"/>
                <w:bCs/>
                <w:color w:val="auto"/>
                <w:kern w:val="0"/>
                <w:sz w:val="24"/>
                <w:szCs w:val="24"/>
                <w:highlight w:val="none"/>
                <w:lang w:val="en-US" w:eastAsia="zh-CN"/>
              </w:rPr>
              <w:t>,</w:t>
            </w:r>
            <w:r>
              <w:rPr>
                <w:rFonts w:hint="default" w:ascii="Times New Roman" w:hAnsi="Times New Roman" w:eastAsia="宋体" w:cs="Times New Roman"/>
                <w:bCs/>
                <w:color w:val="auto"/>
                <w:kern w:val="0"/>
                <w:sz w:val="24"/>
                <w:szCs w:val="24"/>
                <w:highlight w:val="none"/>
                <w:lang w:val="en-US" w:eastAsia="zh-CN"/>
              </w:rPr>
              <w:t>各水库建立雨水情监测站点，能智能分析水库调度，最大程度发挥水库的防洪调蓄功能。加快完善流域防洪</w:t>
            </w:r>
            <w:r>
              <w:rPr>
                <w:rFonts w:hint="eastAsia" w:ascii="Times New Roman" w:hAnsi="Times New Roman" w:eastAsia="宋体" w:cs="Times New Roman"/>
                <w:bCs/>
                <w:color w:val="auto"/>
                <w:kern w:val="0"/>
                <w:sz w:val="24"/>
                <w:szCs w:val="24"/>
                <w:highlight w:val="none"/>
                <w:lang w:val="en-US" w:eastAsia="zh-CN"/>
              </w:rPr>
              <w:t>、</w:t>
            </w:r>
            <w:r>
              <w:rPr>
                <w:rFonts w:hint="default" w:ascii="Times New Roman" w:hAnsi="Times New Roman" w:eastAsia="宋体" w:cs="Times New Roman"/>
                <w:bCs/>
                <w:color w:val="auto"/>
                <w:kern w:val="0"/>
                <w:sz w:val="24"/>
                <w:szCs w:val="24"/>
                <w:highlight w:val="none"/>
                <w:lang w:val="en-US" w:eastAsia="zh-CN"/>
              </w:rPr>
              <w:t>水旱灾害防御工作</w:t>
            </w:r>
            <w:r>
              <w:rPr>
                <w:rFonts w:hint="eastAsia" w:ascii="Times New Roman" w:hAnsi="Times New Roman" w:eastAsia="宋体" w:cs="Times New Roman"/>
                <w:bCs/>
                <w:color w:val="auto"/>
                <w:kern w:val="0"/>
                <w:sz w:val="24"/>
                <w:szCs w:val="24"/>
                <w:highlight w:val="none"/>
                <w:lang w:val="en-US" w:eastAsia="zh-CN"/>
              </w:rPr>
              <w:t>体系，</w:t>
            </w:r>
            <w:r>
              <w:rPr>
                <w:rFonts w:hint="eastAsia" w:ascii="Times New Roman" w:hAnsi="Times New Roman" w:eastAsia="宋体" w:cs="Times New Roman"/>
                <w:bCs/>
                <w:color w:val="auto"/>
                <w:sz w:val="24"/>
                <w:szCs w:val="24"/>
                <w:highlight w:val="none"/>
                <w:lang w:eastAsia="zh-CN"/>
              </w:rPr>
              <w:t>加强应急处置能力建设，加强洪水风险宣传。</w:t>
            </w:r>
          </w:p>
        </w:tc>
      </w:tr>
    </w:tbl>
    <w:p>
      <w:pPr>
        <w:pStyle w:val="11"/>
        <w:kinsoku/>
        <w:overflowPunct w:val="0"/>
        <w:rPr>
          <w:rFonts w:hint="eastAsia" w:cs="仿宋"/>
          <w:color w:val="auto"/>
          <w:szCs w:val="32"/>
          <w:highlight w:val="none"/>
          <w:lang w:val="en-US" w:eastAsia="zh-CN"/>
        </w:rPr>
        <w:sectPr>
          <w:pgSz w:w="11900" w:h="16830"/>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type="linesAndChars" w:linePitch="481" w:charSpace="6951"/>
        </w:sectPr>
      </w:pPr>
    </w:p>
    <w:p>
      <w:pPr>
        <w:pStyle w:val="43"/>
        <w:pageBreakBefore w:val="0"/>
        <w:widowControl/>
        <w:kinsoku/>
        <w:wordWrap/>
        <w:overflowPunct w:val="0"/>
        <w:topLinePunct w:val="0"/>
        <w:bidi w:val="0"/>
        <w:outlineLvl w:val="0"/>
        <w:rPr>
          <w:rFonts w:hint="eastAsia"/>
          <w:color w:val="auto"/>
          <w:highlight w:val="none"/>
          <w:lang w:val="en-US" w:eastAsia="zh-CN"/>
        </w:rPr>
      </w:pPr>
      <w:bookmarkStart w:id="136" w:name="_Toc7874"/>
      <w:r>
        <w:rPr>
          <w:rFonts w:hint="eastAsia"/>
          <w:color w:val="auto"/>
          <w:highlight w:val="none"/>
          <w:lang w:val="en-US" w:eastAsia="zh-CN"/>
        </w:rPr>
        <w:t>五、构建河湖水生态保护网</w:t>
      </w:r>
      <w:bookmarkEnd w:id="131"/>
      <w:bookmarkEnd w:id="132"/>
      <w:bookmarkEnd w:id="136"/>
    </w:p>
    <w:p>
      <w:pPr>
        <w:pStyle w:val="44"/>
        <w:pageBreakBefore w:val="0"/>
        <w:widowControl/>
        <w:kinsoku/>
        <w:wordWrap/>
        <w:overflowPunct w:val="0"/>
        <w:topLinePunct w:val="0"/>
        <w:bidi w:val="0"/>
        <w:outlineLvl w:val="1"/>
        <w:rPr>
          <w:rFonts w:hint="eastAsia"/>
          <w:color w:val="auto"/>
          <w:highlight w:val="none"/>
          <w:lang w:val="en-US" w:eastAsia="zh-CN"/>
        </w:rPr>
      </w:pPr>
      <w:bookmarkStart w:id="137" w:name="_Toc11434"/>
      <w:r>
        <w:rPr>
          <w:rFonts w:hint="eastAsia"/>
          <w:color w:val="auto"/>
          <w:highlight w:val="none"/>
          <w:lang w:val="en-US" w:eastAsia="zh-CN"/>
        </w:rPr>
        <w:t>(一)建设思路</w:t>
      </w:r>
      <w:bookmarkEnd w:id="137"/>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尊重犍为县自然地理格局，以山水本底为依托，落实生态安全战略格局，以筑牢长江上游生态屏障为目标，从生态系统整体性和流域系统性出发，紧扣《四川省国土空间生态修复规划（</w:t>
      </w:r>
      <w:r>
        <w:rPr>
          <w:rFonts w:hint="eastAsia" w:ascii="Times New Roman" w:hAnsi="Times New Roman"/>
          <w:color w:val="auto"/>
          <w:highlight w:val="none"/>
          <w:lang w:val="en-US" w:eastAsia="zh-CN"/>
        </w:rPr>
        <w:t>2021</w:t>
      </w:r>
      <w:r>
        <w:rPr>
          <w:rFonts w:hint="eastAsia"/>
          <w:color w:val="auto"/>
          <w:highlight w:val="none"/>
          <w:lang w:val="en-US" w:eastAsia="zh-CN"/>
        </w:rPr>
        <w:t>-</w:t>
      </w:r>
      <w:r>
        <w:rPr>
          <w:rFonts w:hint="eastAsia" w:ascii="Times New Roman" w:hAnsi="Times New Roman"/>
          <w:color w:val="auto"/>
          <w:highlight w:val="none"/>
          <w:lang w:val="en-US" w:eastAsia="zh-CN"/>
        </w:rPr>
        <w:t>2035</w:t>
      </w:r>
      <w:r>
        <w:rPr>
          <w:rFonts w:hint="eastAsia"/>
          <w:color w:val="auto"/>
          <w:highlight w:val="none"/>
          <w:lang w:val="en-US" w:eastAsia="zh-CN"/>
        </w:rPr>
        <w:t>年）》提出的“四区九带”国土空间生态修复总体格局、《乐山市国土空间生态修复规划（</w:t>
      </w:r>
      <w:r>
        <w:rPr>
          <w:rFonts w:hint="eastAsia" w:ascii="Times New Roman" w:hAnsi="Times New Roman"/>
          <w:color w:val="auto"/>
          <w:highlight w:val="none"/>
          <w:lang w:val="en-US" w:eastAsia="zh-CN"/>
        </w:rPr>
        <w:t>2021</w:t>
      </w:r>
      <w:r>
        <w:rPr>
          <w:rFonts w:hint="eastAsia"/>
          <w:color w:val="auto"/>
          <w:highlight w:val="none"/>
          <w:lang w:val="en-US" w:eastAsia="zh-CN"/>
        </w:rPr>
        <w:t>-</w:t>
      </w:r>
      <w:r>
        <w:rPr>
          <w:rFonts w:hint="eastAsia" w:ascii="Times New Roman" w:hAnsi="Times New Roman"/>
          <w:color w:val="auto"/>
          <w:highlight w:val="none"/>
          <w:lang w:val="en-US" w:eastAsia="zh-CN"/>
        </w:rPr>
        <w:t>2035</w:t>
      </w:r>
      <w:r>
        <w:rPr>
          <w:rFonts w:hint="eastAsia"/>
          <w:color w:val="auto"/>
          <w:highlight w:val="none"/>
          <w:lang w:val="en-US" w:eastAsia="zh-CN"/>
        </w:rPr>
        <w:t>年）》提出的 “六山六川·两屏三区六廊”生态修复格局、《犍为县国土空间总体规划（</w:t>
      </w:r>
      <w:r>
        <w:rPr>
          <w:rFonts w:hint="eastAsia" w:ascii="Times New Roman" w:hAnsi="Times New Roman"/>
          <w:color w:val="auto"/>
          <w:highlight w:val="none"/>
          <w:lang w:val="en-US" w:eastAsia="zh-CN"/>
        </w:rPr>
        <w:t>2021</w:t>
      </w:r>
      <w:r>
        <w:rPr>
          <w:rFonts w:hint="eastAsia"/>
          <w:color w:val="auto"/>
          <w:highlight w:val="none"/>
          <w:lang w:val="en-US" w:eastAsia="zh-CN"/>
        </w:rPr>
        <w:t>-</w:t>
      </w:r>
      <w:r>
        <w:rPr>
          <w:rFonts w:hint="eastAsia" w:ascii="Times New Roman" w:hAnsi="Times New Roman"/>
          <w:color w:val="auto"/>
          <w:highlight w:val="none"/>
          <w:lang w:val="en-US" w:eastAsia="zh-CN"/>
        </w:rPr>
        <w:t>2035</w:t>
      </w:r>
      <w:r>
        <w:rPr>
          <w:rFonts w:hint="eastAsia"/>
          <w:color w:val="auto"/>
          <w:highlight w:val="none"/>
          <w:lang w:val="en-US" w:eastAsia="zh-CN"/>
        </w:rPr>
        <w:t>年）》提出的“一带一屏三廊多点”的生态保护体系。本次提出“一带一屏三廊多点”的生态保护体系，切实保障犍为水生态安全，进一步筑牢长江上游生态屏障。</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一带：以岷江为主的生态保护带，应保护和修复受损的生态细胞，发挥其水源涵养、生物多样性保护和水土保持的生态功能；</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一屏：以四川犍为桫椤湖国家湿地公园为核心，加强对森林草地的抚育，重点保育西部深丘山体；</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三廊：马边河生态廊道、沐溪河生态廊道、百支溪生态廊道，加强廊道的保护与建设，加大河道综合整治力度，实施江河廊道绿化造林工程，开展生态堤岸建设；</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多点：嘉阳桫椤湖景区、清溪古镇、罗城古镇景区等，根据各点主导生态功能严格保护。</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38" w:name="_Toc27893"/>
      <w:bookmarkStart w:id="139" w:name="_Toc11462"/>
      <w:bookmarkStart w:id="140" w:name="_Toc11200"/>
      <w:r>
        <w:rPr>
          <w:rFonts w:hint="eastAsia"/>
          <w:color w:val="auto"/>
          <w:highlight w:val="none"/>
          <w:lang w:val="en-US" w:eastAsia="zh-CN"/>
        </w:rPr>
        <w:t>(二)</w:t>
      </w:r>
      <w:r>
        <w:rPr>
          <w:rFonts w:hint="eastAsia"/>
          <w:color w:val="auto"/>
          <w:highlight w:val="none"/>
          <w:lang w:eastAsia="zh-CN"/>
        </w:rPr>
        <w:t>水生态空间管控</w:t>
      </w:r>
      <w:bookmarkEnd w:id="138"/>
    </w:p>
    <w:bookmarkEnd w:id="139"/>
    <w:bookmarkEnd w:id="140"/>
    <w:p>
      <w:pPr>
        <w:pStyle w:val="11"/>
        <w:kinsoku/>
        <w:overflowPunct w:val="0"/>
        <w:outlineLvl w:val="2"/>
        <w:rPr>
          <w:rFonts w:hint="eastAsia" w:ascii="Times New Roman" w:hAnsi="Times New Roman"/>
          <w:b/>
          <w:bCs/>
          <w:color w:val="auto"/>
          <w:highlight w:val="none"/>
          <w:lang w:val="en-US" w:eastAsia="zh-CN"/>
        </w:rPr>
      </w:pPr>
      <w:bookmarkStart w:id="141" w:name="_Toc7486"/>
      <w:r>
        <w:rPr>
          <w:rFonts w:hint="eastAsia" w:ascii="Times New Roman" w:hAnsi="Times New Roman"/>
          <w:b/>
          <w:bCs/>
          <w:color w:val="auto"/>
          <w:highlight w:val="none"/>
          <w:lang w:val="en-US" w:eastAsia="zh-CN"/>
        </w:rPr>
        <w:t>1、河湖水域岸线空间管控</w:t>
      </w:r>
      <w:bookmarkEnd w:id="141"/>
    </w:p>
    <w:p>
      <w:pPr>
        <w:overflowPunct w:val="0"/>
        <w:spacing w:line="560" w:lineRule="exact"/>
        <w:ind w:firstLine="626"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严格落实《中华人民共和国长江保护法》</w:t>
      </w:r>
      <w:del w:id="18" w:author="c" w:date="2025-05-13T14:47:43Z">
        <w:r>
          <w:rPr>
            <w:rFonts w:hint="eastAsia" w:ascii="Times New Roman" w:hAnsi="Times New Roman" w:eastAsia="仿宋" w:cs="Times New Roman"/>
            <w:color w:val="auto"/>
            <w:sz w:val="28"/>
            <w:szCs w:val="28"/>
            <w:highlight w:val="none"/>
          </w:rPr>
          <w:delText>、</w:delText>
        </w:r>
      </w:del>
      <w:r>
        <w:rPr>
          <w:rFonts w:ascii="Times New Roman" w:hAnsi="Times New Roman" w:eastAsia="仿宋" w:cs="Times New Roman"/>
          <w:color w:val="auto"/>
          <w:sz w:val="28"/>
          <w:szCs w:val="28"/>
          <w:highlight w:val="none"/>
        </w:rPr>
        <w:t>《乐山市三江岸线保护条例》等保护管控要求，</w:t>
      </w:r>
      <w:r>
        <w:rPr>
          <w:rFonts w:hint="eastAsia" w:ascii="Times New Roman" w:hAnsi="Times New Roman" w:eastAsia="仿宋" w:cs="Times New Roman"/>
          <w:color w:val="auto"/>
          <w:sz w:val="28"/>
          <w:szCs w:val="28"/>
          <w:highlight w:val="none"/>
        </w:rPr>
        <w:t>河湖岸线按保护区、保留区、控制利用区、开发利用区四个功能区实施分区管控，分区管控措施与长江经济带发展战略部署要求协调一致。管控过程正确处理生产性活动和生态环境的关系，着力减少资源开发利用等人类活动对生态系统的影响和破坏，同一河段涉及不同敏感因素时，按照敏感因素中最严格的管控要求实施。严格管控流经城镇河段岸线，城镇建设和发展不得违法违规侵占水域、岸线、滩地，</w:t>
      </w:r>
      <w:r>
        <w:rPr>
          <w:rFonts w:ascii="Times New Roman" w:hAnsi="Times New Roman" w:eastAsia="仿宋" w:cs="Times New Roman"/>
          <w:color w:val="auto"/>
          <w:sz w:val="28"/>
          <w:szCs w:val="28"/>
          <w:highlight w:val="none"/>
        </w:rPr>
        <w:t>岸线1公里范围内止新建、扩建化工园区和化工项目</w:t>
      </w:r>
      <w:r>
        <w:rPr>
          <w:rFonts w:hint="eastAsia" w:ascii="Times New Roman" w:hAnsi="Times New Roman" w:eastAsia="仿宋" w:cs="Times New Roman"/>
          <w:color w:val="auto"/>
          <w:sz w:val="28"/>
          <w:szCs w:val="28"/>
          <w:highlight w:val="none"/>
        </w:rPr>
        <w:t>，维护河湖水域空间不减少，切实保护河道自然岸线。</w:t>
      </w:r>
    </w:p>
    <w:p>
      <w:pPr>
        <w:numPr>
          <w:ilvl w:val="255"/>
          <w:numId w:val="0"/>
        </w:numPr>
        <w:overflowPunct w:val="0"/>
        <w:spacing w:line="560" w:lineRule="exact"/>
        <w:ind w:firstLine="626" w:firstLineChars="200"/>
        <w:rPr>
          <w:rFonts w:hint="eastAsia"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相关单位和部门应对岸线功能区内违法违规和不符合功能区管控要求的已建、在建、规划项目进行清查，清查出的各类项目由相应行业主管部门进行整改、处置，</w:t>
      </w:r>
      <w:r>
        <w:rPr>
          <w:rFonts w:ascii="Times New Roman" w:hAnsi="Times New Roman" w:eastAsia="仿宋" w:cs="Times New Roman"/>
          <w:color w:val="auto"/>
          <w:sz w:val="28"/>
          <w:szCs w:val="28"/>
          <w:highlight w:val="none"/>
        </w:rPr>
        <w:t>有序腾退岸线1公里范围内的工矿企业和园区</w:t>
      </w:r>
      <w:r>
        <w:rPr>
          <w:rFonts w:hint="eastAsia" w:ascii="Times New Roman" w:hAnsi="Times New Roman" w:eastAsia="仿宋" w:cs="Times New Roman"/>
          <w:color w:val="auto"/>
          <w:sz w:val="28"/>
          <w:szCs w:val="28"/>
          <w:highlight w:val="none"/>
        </w:rPr>
        <w:t>。结合水安全、水资源、水生态、水环境以及河湖自然风貌保护需求，因地制宜探索划定河湖管理保护控制带，探索开展“贴线”开发管控。</w:t>
      </w:r>
    </w:p>
    <w:p>
      <w:pPr>
        <w:pStyle w:val="11"/>
        <w:kinsoku/>
        <w:overflowPunct w:val="0"/>
        <w:outlineLvl w:val="2"/>
        <w:rPr>
          <w:rFonts w:hint="eastAsia" w:ascii="Times New Roman" w:hAnsi="Times New Roman"/>
          <w:b/>
          <w:bCs/>
          <w:color w:val="auto"/>
          <w:highlight w:val="none"/>
          <w:lang w:val="en-US" w:eastAsia="zh-CN"/>
        </w:rPr>
      </w:pPr>
      <w:bookmarkStart w:id="142" w:name="_Toc27479"/>
      <w:r>
        <w:rPr>
          <w:rFonts w:hint="eastAsia" w:ascii="Times New Roman" w:hAnsi="Times New Roman"/>
          <w:b/>
          <w:bCs/>
          <w:color w:val="auto"/>
          <w:highlight w:val="none"/>
          <w:lang w:val="en-US" w:eastAsia="zh-CN"/>
        </w:rPr>
        <w:t>2、水源涵养和水土保持空间管控</w:t>
      </w:r>
      <w:bookmarkEnd w:id="142"/>
    </w:p>
    <w:p>
      <w:pPr>
        <w:overflowPunct w:val="0"/>
        <w:spacing w:line="560" w:lineRule="exact"/>
        <w:ind w:firstLine="626" w:firstLineChars="200"/>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加强对水源涵养区的保护与管理，严格保护具有重要水源涵养功能的自然植被，限制或禁止无序采矿、毁林开荒等损害生态系统水源涵养功能的经济社会活动和生产方式。对于水土流失严重、生态脆弱的地区，应当限制或者禁止可能造成水土流失的生产建设活动，允许封育保护、林草种植、退田还林、生态移民等行为。按照国土空间规划和用途管控要求，建立水源涵养及水土保持空间管控制度，落实差别化保护治理措施。将水土保持生态功能重要区域和水土流失敏感脆弱区域纳入生态保护红线，实行严格管控，减少人类活动对自然生态空间的占用。</w:t>
      </w:r>
    </w:p>
    <w:p>
      <w:pPr>
        <w:pStyle w:val="11"/>
        <w:kinsoku/>
        <w:overflowPunct w:val="0"/>
        <w:outlineLvl w:val="2"/>
        <w:rPr>
          <w:rFonts w:hint="eastAsia" w:ascii="Times New Roman" w:hAnsi="Times New Roman"/>
          <w:b/>
          <w:bCs/>
          <w:color w:val="auto"/>
          <w:highlight w:val="none"/>
          <w:lang w:val="en-US" w:eastAsia="zh-CN"/>
        </w:rPr>
      </w:pPr>
      <w:bookmarkStart w:id="143" w:name="_Toc3300"/>
      <w:r>
        <w:rPr>
          <w:rFonts w:hint="eastAsia" w:ascii="Times New Roman" w:hAnsi="Times New Roman"/>
          <w:b/>
          <w:bCs/>
          <w:color w:val="auto"/>
          <w:highlight w:val="none"/>
          <w:lang w:val="en-US" w:eastAsia="zh-CN"/>
        </w:rPr>
        <w:t>3、饮用水水源保护区管控</w:t>
      </w:r>
      <w:bookmarkEnd w:id="143"/>
    </w:p>
    <w:p>
      <w:pPr>
        <w:overflowPunct w:val="0"/>
        <w:spacing w:line="560" w:lineRule="exact"/>
        <w:ind w:firstLine="626" w:firstLineChars="200"/>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按照《四川省饮用水水源保护管理条例》，实行饮用水水源保护区制度，禁止设置排污口，禁止新建、改建、扩建排放污染物的建设项目，禁止规模化畜禽养殖场、毁林开荒等行为；分散式畜禽养殖废物全部资源化利用，水域实施生态养殖。隔离防护、综合整治、生态修复等水源地保护工程，泥沙和面源污染控制工程，宣传警示标识及</w:t>
      </w:r>
      <w:r>
        <w:rPr>
          <w:rFonts w:hint="eastAsia" w:ascii="Times New Roman" w:hAnsi="Times New Roman" w:eastAsia="仿宋" w:cs="Times New Roman"/>
          <w:color w:val="auto"/>
          <w:spacing w:val="-6"/>
          <w:sz w:val="28"/>
          <w:szCs w:val="28"/>
          <w:highlight w:val="none"/>
        </w:rPr>
        <w:t>监测设施建设、其他与供水设施相关的工程等水源地安全达标建设工程，可在不影响保护区主体功能的前提下，根据要求予以安排实施。</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44" w:name="_Toc19107"/>
      <w:r>
        <w:rPr>
          <w:rFonts w:hint="eastAsia"/>
          <w:color w:val="auto"/>
          <w:highlight w:val="none"/>
          <w:lang w:val="en-US" w:eastAsia="zh-CN"/>
        </w:rPr>
        <w:t>(三)加强水土流失治理</w:t>
      </w:r>
      <w:bookmarkEnd w:id="144"/>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145" w:name="_Toc13268"/>
      <w:bookmarkStart w:id="146" w:name="_Toc6244"/>
      <w:bookmarkStart w:id="147" w:name="_Toc30516"/>
      <w:r>
        <w:rPr>
          <w:rFonts w:hint="eastAsia" w:ascii="Times New Roman" w:hAnsi="Times New Roman"/>
          <w:b/>
          <w:bCs/>
          <w:color w:val="auto"/>
          <w:highlight w:val="none"/>
          <w:lang w:val="en-US" w:eastAsia="zh-CN"/>
        </w:rPr>
        <w:t>1</w:t>
      </w:r>
      <w:r>
        <w:rPr>
          <w:rFonts w:hint="eastAsia"/>
          <w:b/>
          <w:bCs/>
          <w:color w:val="auto"/>
          <w:highlight w:val="none"/>
          <w:lang w:val="en-US" w:eastAsia="zh-CN"/>
        </w:rPr>
        <w:t>、强化水源涵养生态保护</w:t>
      </w:r>
      <w:bookmarkEnd w:id="145"/>
      <w:bookmarkEnd w:id="146"/>
      <w:bookmarkEnd w:id="147"/>
    </w:p>
    <w:p>
      <w:pPr>
        <w:pStyle w:val="11"/>
        <w:pageBreakBefore w:val="0"/>
        <w:widowControl/>
        <w:kinsoku/>
        <w:wordWrap/>
        <w:overflowPunct w:val="0"/>
        <w:topLinePunct w:val="0"/>
        <w:bidi w:val="0"/>
        <w:outlineLvl w:val="3"/>
        <w:rPr>
          <w:rFonts w:hint="eastAsia"/>
          <w:b w:val="0"/>
          <w:bCs w:val="0"/>
          <w:color w:val="auto"/>
          <w:highlight w:val="none"/>
          <w:lang w:val="en-US" w:eastAsia="zh-CN"/>
        </w:rPr>
      </w:pP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1</w:t>
      </w:r>
      <w:r>
        <w:rPr>
          <w:rFonts w:hint="eastAsia"/>
          <w:b w:val="0"/>
          <w:bCs w:val="0"/>
          <w:color w:val="auto"/>
          <w:highlight w:val="none"/>
          <w:lang w:val="en-US" w:eastAsia="zh-CN"/>
        </w:rPr>
        <w:t>）提升源头区水源涵养能力</w:t>
      </w:r>
    </w:p>
    <w:p>
      <w:pPr>
        <w:pStyle w:val="11"/>
        <w:pageBreakBefore w:val="0"/>
        <w:widowControl/>
        <w:kinsoku/>
        <w:wordWrap/>
        <w:overflowPunct w:val="0"/>
        <w:topLinePunct w:val="0"/>
        <w:bidi w:val="0"/>
        <w:rPr>
          <w:color w:val="auto"/>
          <w:highlight w:val="none"/>
        </w:rPr>
      </w:pPr>
      <w:r>
        <w:rPr>
          <w:rFonts w:hint="eastAsia"/>
          <w:color w:val="auto"/>
          <w:highlight w:val="none"/>
          <w:lang w:val="en-US" w:eastAsia="zh-CN"/>
        </w:rPr>
        <w:t>犍为县</w:t>
      </w:r>
      <w:r>
        <w:rPr>
          <w:rFonts w:hint="eastAsia"/>
          <w:color w:val="auto"/>
          <w:highlight w:val="none"/>
        </w:rPr>
        <w:t>应贯彻水资源可持续利用的方针，遵循“在保护中促进开发，在开发中落实保护”的原则，正确处理好治理开发与保护的关系，以水资源承载能力、水环境承载能力和水生态系统承受能力为基础，突出源头性、系统性、根本性，加强岷江干支流水系水源涵养区的水生态保护和修复，积极开展水源涵养林草建设，推进四川桫椤湖国家湿地公园湿地保护与修复，提升生态脆弱地区生态系统稳定性，对于排入</w:t>
      </w:r>
      <w:r>
        <w:rPr>
          <w:rFonts w:hint="eastAsia"/>
          <w:color w:val="auto"/>
          <w:highlight w:val="none"/>
          <w:lang w:val="en-US" w:eastAsia="zh-CN"/>
        </w:rPr>
        <w:t>岷江</w:t>
      </w:r>
      <w:r>
        <w:rPr>
          <w:rFonts w:hint="eastAsia"/>
          <w:color w:val="auto"/>
          <w:highlight w:val="none"/>
        </w:rPr>
        <w:t>的废污水必须达到《四川省岷江、沱江流域水污染物排放标准》（</w:t>
      </w:r>
      <w:r>
        <w:rPr>
          <w:rFonts w:ascii="Times New Roman" w:hAnsi="Times New Roman"/>
          <w:color w:val="auto"/>
          <w:highlight w:val="none"/>
        </w:rPr>
        <w:t>DB51</w:t>
      </w:r>
      <w:r>
        <w:rPr>
          <w:color w:val="auto"/>
          <w:highlight w:val="none"/>
        </w:rPr>
        <w:t>/</w:t>
      </w:r>
      <w:r>
        <w:rPr>
          <w:rFonts w:ascii="Times New Roman" w:hAnsi="Times New Roman"/>
          <w:color w:val="auto"/>
          <w:highlight w:val="none"/>
        </w:rPr>
        <w:t>2311</w:t>
      </w:r>
      <w:r>
        <w:rPr>
          <w:rFonts w:hint="eastAsia"/>
          <w:color w:val="auto"/>
          <w:highlight w:val="none"/>
        </w:rPr>
        <w:t>）</w:t>
      </w:r>
      <w:r>
        <w:rPr>
          <w:color w:val="auto"/>
          <w:highlight w:val="none"/>
        </w:rPr>
        <w:t>规定标准后方可排放</w:t>
      </w:r>
      <w:r>
        <w:rPr>
          <w:rFonts w:hint="eastAsia"/>
          <w:color w:val="auto"/>
          <w:highlight w:val="none"/>
        </w:rPr>
        <w:t>，保障河流水质，支撑长江经济带高质量发展。</w:t>
      </w:r>
    </w:p>
    <w:p>
      <w:pPr>
        <w:pStyle w:val="11"/>
        <w:pageBreakBefore w:val="0"/>
        <w:widowControl/>
        <w:kinsoku/>
        <w:wordWrap/>
        <w:overflowPunct w:val="0"/>
        <w:topLinePunct w:val="0"/>
        <w:bidi w:val="0"/>
        <w:outlineLvl w:val="3"/>
        <w:rPr>
          <w:rFonts w:hint="eastAsia"/>
          <w:b w:val="0"/>
          <w:bCs w:val="0"/>
          <w:color w:val="auto"/>
          <w:highlight w:val="none"/>
          <w:lang w:val="en-US" w:eastAsia="zh-CN"/>
        </w:rPr>
      </w:pP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2</w:t>
      </w:r>
      <w:r>
        <w:rPr>
          <w:rFonts w:hint="eastAsia"/>
          <w:b w:val="0"/>
          <w:bCs w:val="0"/>
          <w:color w:val="auto"/>
          <w:highlight w:val="none"/>
          <w:lang w:val="en-US" w:eastAsia="zh-CN"/>
        </w:rPr>
        <w:t>）强化饮用水水源保护</w:t>
      </w:r>
    </w:p>
    <w:p>
      <w:pPr>
        <w:pStyle w:val="11"/>
        <w:pageBreakBefore w:val="0"/>
        <w:widowControl/>
        <w:kinsoku/>
        <w:wordWrap/>
        <w:overflowPunct w:val="0"/>
        <w:topLinePunct w:val="0"/>
        <w:bidi w:val="0"/>
        <w:rPr>
          <w:rFonts w:hint="default" w:eastAsia="仿宋"/>
          <w:color w:val="auto"/>
          <w:highlight w:val="none"/>
          <w:lang w:val="en-US" w:eastAsia="zh-CN"/>
        </w:rPr>
      </w:pPr>
      <w:r>
        <w:rPr>
          <w:rFonts w:hint="eastAsia"/>
          <w:color w:val="auto"/>
          <w:highlight w:val="none"/>
        </w:rPr>
        <w:t>落实《长江保护法》</w:t>
      </w:r>
      <w:del w:id="19" w:author="c" w:date="2025-05-13T14:48:21Z">
        <w:r>
          <w:rPr>
            <w:rFonts w:hint="eastAsia"/>
            <w:color w:val="auto"/>
            <w:highlight w:val="none"/>
          </w:rPr>
          <w:delText>、</w:delText>
        </w:r>
      </w:del>
      <w:r>
        <w:rPr>
          <w:rFonts w:hint="eastAsia"/>
          <w:color w:val="auto"/>
          <w:highlight w:val="none"/>
        </w:rPr>
        <w:t>《乐山市集中式饮用水水源保护管理条例》等法律法规规定，以水源地规范化管理为重点，切实做好饮用水水源保护工作。对纳入《全国重要饮用水水源地名录》《长江流域重要饮用水水源地名录》的水源地，按照水利部安排部署，定期开展达标建设与安全评估。</w:t>
      </w:r>
      <w:r>
        <w:rPr>
          <w:color w:val="auto"/>
          <w:highlight w:val="none"/>
        </w:rPr>
        <w:t>加强水源地水量</w:t>
      </w:r>
      <w:r>
        <w:rPr>
          <w:rFonts w:hint="eastAsia"/>
          <w:color w:val="auto"/>
          <w:highlight w:val="none"/>
        </w:rPr>
        <w:t>水质监测，</w:t>
      </w:r>
      <w:r>
        <w:rPr>
          <w:color w:val="auto"/>
          <w:highlight w:val="none"/>
        </w:rPr>
        <w:t>逐月编发</w:t>
      </w:r>
      <w:r>
        <w:rPr>
          <w:rFonts w:hint="eastAsia"/>
          <w:color w:val="auto"/>
          <w:highlight w:val="none"/>
        </w:rPr>
        <w:t>水源地水文情报</w:t>
      </w:r>
      <w:r>
        <w:rPr>
          <w:rFonts w:hint="eastAsia"/>
          <w:color w:val="auto"/>
          <w:highlight w:val="none"/>
          <w:lang w:eastAsia="zh-CN"/>
        </w:rPr>
        <w:t>，</w:t>
      </w:r>
      <w:r>
        <w:rPr>
          <w:rFonts w:hint="eastAsia"/>
          <w:color w:val="auto"/>
          <w:highlight w:val="none"/>
          <w:lang w:val="en-US" w:eastAsia="zh-CN"/>
        </w:rPr>
        <w:t>强化饮用水水源保护，</w:t>
      </w:r>
      <w:r>
        <w:rPr>
          <w:rFonts w:hint="eastAsia"/>
          <w:color w:val="auto"/>
          <w:highlight w:val="none"/>
        </w:rPr>
        <w:t>加强饮用水水源地的水土保持、水域开发、岸线管理工作，从源头保障水源安全。</w:t>
      </w:r>
      <w:r>
        <w:rPr>
          <w:rFonts w:hint="eastAsia"/>
          <w:color w:val="auto"/>
          <w:highlight w:val="none"/>
          <w:lang w:val="en-US" w:eastAsia="zh-CN"/>
        </w:rPr>
        <w:t>加快新店水库引调水工程，将甘甜的小井沟水库水引向新店水库，保障居民生活和农业灌溉用水。</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148" w:name="_Toc3988"/>
      <w:bookmarkStart w:id="149" w:name="_Toc19817"/>
      <w:bookmarkStart w:id="150" w:name="_Toc10575"/>
      <w:r>
        <w:rPr>
          <w:rFonts w:hint="eastAsia" w:ascii="Times New Roman" w:hAnsi="Times New Roman"/>
          <w:b/>
          <w:bCs/>
          <w:color w:val="auto"/>
          <w:highlight w:val="none"/>
          <w:lang w:val="en-US" w:eastAsia="zh-CN"/>
        </w:rPr>
        <w:t>2、推进重点河湖生态保护修复</w:t>
      </w:r>
      <w:bookmarkEnd w:id="148"/>
    </w:p>
    <w:p>
      <w:pPr>
        <w:pStyle w:val="11"/>
        <w:widowControl/>
        <w:overflowPunct w:val="0"/>
      </w:pPr>
      <w:r>
        <w:rPr>
          <w:rFonts w:hint="eastAsia"/>
          <w:color w:val="auto"/>
          <w:highlight w:val="none"/>
        </w:rPr>
        <w:t>推进重点流域岷江干流水生态修复和环境治理，形成以水质改善为基础、统筹建设与保护一体为需求的河流水环境。推进马边河－桫椤湖国家湿地公园建设，综合修复集中连片湿地，增强湿地生态服务功能。通过入湖河流综合治理、水源涵养及水土流失防治、湿地提升改造、河湖水生态修复与治理、底泥疏浚、生态清淤、生态监测站网建设等措施，恢复良性的水生态空间和生态水文过程，提升水源水质净化功能，改善湿地生态系统健康状况。</w:t>
      </w:r>
    </w:p>
    <w:p>
      <w:pPr>
        <w:pStyle w:val="11"/>
        <w:pageBreakBefore w:val="0"/>
        <w:widowControl/>
        <w:kinsoku/>
        <w:wordWrap/>
        <w:overflowPunct w:val="0"/>
        <w:topLinePunct w:val="0"/>
        <w:bidi w:val="0"/>
        <w:outlineLvl w:val="2"/>
        <w:rPr>
          <w:rFonts w:hint="eastAsia"/>
          <w:b/>
          <w:bCs/>
          <w:color w:val="auto"/>
          <w:highlight w:val="none"/>
          <w:lang w:val="en-US" w:eastAsia="zh-CN"/>
        </w:rPr>
      </w:pPr>
      <w:bookmarkStart w:id="151" w:name="_Toc26711"/>
      <w:r>
        <w:rPr>
          <w:rFonts w:hint="eastAsia" w:ascii="Times New Roman" w:hAnsi="Times New Roman"/>
          <w:b/>
          <w:bCs/>
          <w:color w:val="auto"/>
          <w:highlight w:val="none"/>
          <w:lang w:val="en-US" w:eastAsia="zh-CN"/>
        </w:rPr>
        <w:t>3</w:t>
      </w:r>
      <w:r>
        <w:rPr>
          <w:rFonts w:hint="eastAsia"/>
          <w:b/>
          <w:bCs/>
          <w:color w:val="auto"/>
          <w:highlight w:val="none"/>
          <w:lang w:val="en-US" w:eastAsia="zh-CN"/>
        </w:rPr>
        <w:t>、加强水土保持工作</w:t>
      </w:r>
      <w:bookmarkEnd w:id="149"/>
      <w:bookmarkEnd w:id="150"/>
      <w:bookmarkEnd w:id="151"/>
    </w:p>
    <w:p>
      <w:pPr>
        <w:pStyle w:val="11"/>
        <w:pageBreakBefore w:val="0"/>
        <w:widowControl/>
        <w:kinsoku/>
        <w:wordWrap/>
        <w:overflowPunct w:val="0"/>
        <w:topLinePunct w:val="0"/>
        <w:bidi w:val="0"/>
        <w:rPr>
          <w:color w:val="auto"/>
          <w:highlight w:val="none"/>
        </w:rPr>
      </w:pPr>
      <w:r>
        <w:rPr>
          <w:rFonts w:hint="eastAsia"/>
          <w:color w:val="auto"/>
          <w:highlight w:val="none"/>
        </w:rPr>
        <w:t>根据我</w:t>
      </w:r>
      <w:r>
        <w:rPr>
          <w:rFonts w:hint="eastAsia"/>
          <w:color w:val="auto"/>
          <w:highlight w:val="none"/>
          <w:lang w:val="en-US" w:eastAsia="zh-CN"/>
        </w:rPr>
        <w:t>县</w:t>
      </w:r>
      <w:r>
        <w:rPr>
          <w:rFonts w:hint="eastAsia"/>
          <w:color w:val="auto"/>
          <w:highlight w:val="none"/>
        </w:rPr>
        <w:t>水土流失特点和生态修复格局，因地制宜，制定</w:t>
      </w:r>
      <w:r>
        <w:rPr>
          <w:rFonts w:hint="eastAsia"/>
          <w:color w:val="auto"/>
          <w:highlight w:val="none"/>
          <w:lang w:val="en-US" w:eastAsia="zh-CN"/>
        </w:rPr>
        <w:t>分类</w:t>
      </w:r>
      <w:r>
        <w:rPr>
          <w:rFonts w:hint="eastAsia"/>
          <w:color w:val="auto"/>
          <w:highlight w:val="none"/>
        </w:rPr>
        <w:t>分区水土流失防治方略，构建</w:t>
      </w:r>
      <w:r>
        <w:rPr>
          <w:rFonts w:hint="eastAsia"/>
          <w:color w:val="auto"/>
          <w:highlight w:val="none"/>
          <w:lang w:val="en-US" w:eastAsia="zh-CN"/>
        </w:rPr>
        <w:t>符合水土保持相关法律法规、与地方国土空间生态修复</w:t>
      </w:r>
      <w:r>
        <w:rPr>
          <w:rFonts w:hint="eastAsia"/>
          <w:color w:val="auto"/>
          <w:highlight w:val="none"/>
        </w:rPr>
        <w:t>规划涉及的水土保持内容，与地方水</w:t>
      </w:r>
      <w:ins w:id="20" w:author="user" w:date="2025-05-28T09:00:54Z">
        <w:r>
          <w:rPr>
            <w:rFonts w:hint="eastAsia"/>
            <w:color w:val="auto"/>
            <w:highlight w:val="none"/>
            <w:lang w:eastAsia="zh-CN"/>
          </w:rPr>
          <w:t>土</w:t>
        </w:r>
      </w:ins>
      <w:del w:id="21" w:author="user" w:date="2025-05-28T09:00:52Z">
        <w:r>
          <w:rPr>
            <w:rFonts w:hint="eastAsia"/>
            <w:color w:val="auto"/>
            <w:highlight w:val="none"/>
          </w:rPr>
          <w:delText>士</w:delText>
        </w:r>
      </w:del>
      <w:r>
        <w:rPr>
          <w:rFonts w:hint="eastAsia"/>
          <w:color w:val="auto"/>
          <w:highlight w:val="none"/>
        </w:rPr>
        <w:t>保持规划</w:t>
      </w:r>
      <w:r>
        <w:rPr>
          <w:rFonts w:hint="eastAsia"/>
          <w:color w:val="auto"/>
          <w:highlight w:val="none"/>
          <w:lang w:val="en-US" w:eastAsia="zh-CN"/>
        </w:rPr>
        <w:t>等相协调</w:t>
      </w:r>
      <w:r>
        <w:rPr>
          <w:rFonts w:hint="eastAsia"/>
          <w:color w:val="auto"/>
          <w:highlight w:val="none"/>
          <w:lang w:eastAsia="zh-CN"/>
        </w:rPr>
        <w:t>、</w:t>
      </w:r>
      <w:r>
        <w:rPr>
          <w:rFonts w:hint="eastAsia"/>
          <w:color w:val="auto"/>
          <w:highlight w:val="none"/>
          <w:lang w:val="en-US" w:eastAsia="zh-CN"/>
        </w:rPr>
        <w:t>与</w:t>
      </w:r>
      <w:r>
        <w:rPr>
          <w:rFonts w:hint="eastAsia"/>
          <w:color w:val="auto"/>
          <w:highlight w:val="none"/>
        </w:rPr>
        <w:t>区域经济社会发展相适应的水土流失综合防治体系。保护林草植被治理成果，强化生产建设活动水土保持</w:t>
      </w:r>
      <w:r>
        <w:rPr>
          <w:rFonts w:hint="eastAsia"/>
          <w:color w:val="auto"/>
          <w:highlight w:val="none"/>
          <w:lang w:val="en-US" w:eastAsia="zh-CN"/>
        </w:rPr>
        <w:t>监督</w:t>
      </w:r>
      <w:r>
        <w:rPr>
          <w:rFonts w:hint="eastAsia"/>
          <w:color w:val="auto"/>
          <w:highlight w:val="none"/>
        </w:rPr>
        <w:t>管理，实施封育保护，促进自然修复，全面预防水土流失，重点突出重要江河源头区水土流失预防。在水土流失地区，开展以小流域为单元的山水田林路综合治理和生态清洁小流域建设，加强坡耕地的综合整治，重点突出坡耕地相对集中区域的水土流失治理。</w:t>
      </w:r>
    </w:p>
    <w:p>
      <w:pPr>
        <w:pStyle w:val="11"/>
        <w:pageBreakBefore w:val="0"/>
        <w:widowControl/>
        <w:kinsoku/>
        <w:wordWrap/>
        <w:overflowPunct w:val="0"/>
        <w:topLinePunct w:val="0"/>
        <w:bidi w:val="0"/>
        <w:outlineLvl w:val="3"/>
        <w:rPr>
          <w:rFonts w:hint="eastAsia"/>
          <w:color w:val="auto"/>
          <w:highlight w:val="none"/>
        </w:rPr>
      </w:pPr>
      <w:r>
        <w:rPr>
          <w:rFonts w:hint="eastAsia"/>
          <w:color w:val="auto"/>
          <w:highlight w:val="none"/>
          <w:lang w:eastAsia="zh-CN"/>
        </w:rPr>
        <w:t>（</w:t>
      </w:r>
      <w:r>
        <w:rPr>
          <w:rFonts w:hint="eastAsia" w:ascii="Times New Roman" w:hAnsi="Times New Roman"/>
          <w:color w:val="auto"/>
          <w:highlight w:val="none"/>
          <w:lang w:val="en-US" w:eastAsia="zh-CN"/>
        </w:rPr>
        <w:t>1</w:t>
      </w:r>
      <w:r>
        <w:rPr>
          <w:rFonts w:hint="eastAsia"/>
          <w:color w:val="auto"/>
          <w:highlight w:val="none"/>
          <w:lang w:eastAsia="zh-CN"/>
        </w:rPr>
        <w:t>）</w:t>
      </w:r>
      <w:r>
        <w:rPr>
          <w:rFonts w:hint="eastAsia"/>
          <w:color w:val="auto"/>
          <w:highlight w:val="none"/>
        </w:rPr>
        <w:t>水土流失预防保护</w:t>
      </w:r>
    </w:p>
    <w:p>
      <w:pPr>
        <w:pStyle w:val="11"/>
        <w:pageBreakBefore w:val="0"/>
        <w:widowControl/>
        <w:kinsoku/>
        <w:wordWrap/>
        <w:overflowPunct w:val="0"/>
        <w:topLinePunct w:val="0"/>
        <w:bidi w:val="0"/>
        <w:rPr>
          <w:color w:val="auto"/>
          <w:highlight w:val="none"/>
        </w:rPr>
      </w:pPr>
      <w:r>
        <w:rPr>
          <w:rFonts w:hint="eastAsia"/>
          <w:color w:val="auto"/>
          <w:highlight w:val="none"/>
        </w:rPr>
        <w:t>坚持预防为主、保护优先的原则，围绕国家级、省级和市级水土流失重点预防区，在江河源头区开展水土流失预防保护，以封育保护为主，辅以综合治理，预防水土流失，提升区域水源涵养功能。</w:t>
      </w:r>
    </w:p>
    <w:p>
      <w:pPr>
        <w:pStyle w:val="11"/>
        <w:pageBreakBefore w:val="0"/>
        <w:widowControl/>
        <w:kinsoku/>
        <w:wordWrap/>
        <w:overflowPunct w:val="0"/>
        <w:topLinePunct w:val="0"/>
        <w:bidi w:val="0"/>
        <w:rPr>
          <w:color w:val="auto"/>
          <w:highlight w:val="none"/>
        </w:rPr>
      </w:pPr>
      <w:r>
        <w:rPr>
          <w:rFonts w:hint="eastAsia"/>
          <w:color w:val="auto"/>
          <w:highlight w:val="none"/>
        </w:rPr>
        <w:t>对马边河、沐溪河</w:t>
      </w:r>
      <w:r>
        <w:rPr>
          <w:rFonts w:hint="eastAsia"/>
          <w:color w:val="auto"/>
          <w:highlight w:val="none"/>
          <w:lang w:eastAsia="zh-CN"/>
        </w:rPr>
        <w:t>、百支溪</w:t>
      </w:r>
      <w:r>
        <w:rPr>
          <w:rFonts w:hint="eastAsia"/>
          <w:color w:val="auto"/>
          <w:highlight w:val="none"/>
        </w:rPr>
        <w:t>等重要河流河源区采取预防保护措施，巩固治理成果，对局部水土流失严重</w:t>
      </w:r>
      <w:r>
        <w:rPr>
          <w:rFonts w:hint="eastAsia"/>
          <w:color w:val="auto"/>
          <w:highlight w:val="none"/>
          <w:lang w:val="en-US" w:eastAsia="zh-CN"/>
        </w:rPr>
        <w:t>区域</w:t>
      </w:r>
      <w:r>
        <w:rPr>
          <w:rFonts w:hint="eastAsia"/>
          <w:color w:val="auto"/>
          <w:highlight w:val="none"/>
        </w:rPr>
        <w:t>继续实施水土流失综合治理，结合植被保护与建设，提升区域水源涵养功能，做好山洪灾害防治。</w:t>
      </w:r>
    </w:p>
    <w:p>
      <w:pPr>
        <w:pStyle w:val="11"/>
        <w:pageBreakBefore w:val="0"/>
        <w:widowControl/>
        <w:kinsoku/>
        <w:wordWrap/>
        <w:overflowPunct w:val="0"/>
        <w:topLinePunct w:val="0"/>
        <w:bidi w:val="0"/>
        <w:outlineLvl w:val="3"/>
        <w:rPr>
          <w:rFonts w:hint="eastAsia"/>
          <w:color w:val="auto"/>
          <w:highlight w:val="none"/>
          <w:lang w:eastAsia="zh-CN"/>
        </w:rPr>
      </w:pPr>
      <w:r>
        <w:rPr>
          <w:rFonts w:hint="eastAsia"/>
          <w:color w:val="auto"/>
          <w:highlight w:val="none"/>
          <w:lang w:eastAsia="zh-CN"/>
        </w:rPr>
        <w:t>（</w:t>
      </w:r>
      <w:r>
        <w:rPr>
          <w:rFonts w:hint="eastAsia" w:ascii="Times New Roman" w:hAnsi="Times New Roman"/>
          <w:color w:val="auto"/>
          <w:highlight w:val="none"/>
          <w:lang w:val="en-US" w:eastAsia="zh-CN"/>
        </w:rPr>
        <w:t>2</w:t>
      </w:r>
      <w:r>
        <w:rPr>
          <w:rFonts w:hint="eastAsia"/>
          <w:color w:val="auto"/>
          <w:highlight w:val="none"/>
          <w:lang w:eastAsia="zh-CN"/>
        </w:rPr>
        <w:t>）水土流失重点治理</w:t>
      </w:r>
    </w:p>
    <w:p>
      <w:pPr>
        <w:pStyle w:val="11"/>
        <w:pageBreakBefore w:val="0"/>
        <w:widowControl/>
        <w:kinsoku/>
        <w:wordWrap/>
        <w:overflowPunct w:val="0"/>
        <w:topLinePunct w:val="0"/>
        <w:bidi w:val="0"/>
        <w:rPr>
          <w:color w:val="auto"/>
          <w:highlight w:val="none"/>
        </w:rPr>
      </w:pPr>
      <w:r>
        <w:rPr>
          <w:rFonts w:hint="eastAsia"/>
          <w:color w:val="auto"/>
          <w:highlight w:val="none"/>
        </w:rPr>
        <w:t>以国家级、省级和市级水土流失重点治理区为重点，结合美丽四川建设、乡村振兴工作，开展坡耕地整治、坡面水系改造、人工林草、农业面源污染防治、沟道及湖库周边整治等措施，全面推进成渝地区双城经济圈生态清洁小流域建设，以</w:t>
      </w:r>
      <w:r>
        <w:rPr>
          <w:color w:val="auto"/>
          <w:highlight w:val="none"/>
        </w:rPr>
        <w:t>辅助修复、自然恢复为主，保育保护、生态重塑为辅</w:t>
      </w:r>
      <w:r>
        <w:rPr>
          <w:rFonts w:hint="eastAsia"/>
          <w:color w:val="auto"/>
          <w:highlight w:val="none"/>
        </w:rPr>
        <w:t>，加强流域水土流失治理，推进生态清洁小流域建设，加强犍为县重要区域流域水土流失综合治理，治理面积</w:t>
      </w:r>
      <w:r>
        <w:rPr>
          <w:rFonts w:hint="eastAsia" w:ascii="Times New Roman" w:hAnsi="Times New Roman"/>
          <w:color w:val="auto"/>
          <w:highlight w:val="none"/>
          <w:lang w:val="en-US" w:eastAsia="zh-CN"/>
        </w:rPr>
        <w:t>301</w:t>
      </w:r>
      <w:r>
        <w:rPr>
          <w:rFonts w:hint="eastAsia" w:ascii="Times New Roman" w:hAnsi="Times New Roman"/>
          <w:color w:val="auto"/>
          <w:highlight w:val="none"/>
          <w:lang w:eastAsia="zh-CN"/>
        </w:rPr>
        <w:t>k</w:t>
      </w:r>
      <w:r>
        <w:rPr>
          <w:rFonts w:hint="eastAsia" w:ascii="Times New Roman" w:hAnsi="Times New Roman"/>
          <w:color w:val="auto"/>
          <w:highlight w:val="none"/>
          <w:vertAlign w:val="baseline"/>
          <w:lang w:eastAsia="zh-CN"/>
        </w:rPr>
        <w:t>m</w:t>
      </w:r>
      <w:r>
        <w:rPr>
          <w:rFonts w:hint="eastAsia" w:ascii="Times New Roman" w:hAnsi="Times New Roman"/>
          <w:color w:val="auto"/>
          <w:highlight w:val="none"/>
          <w:vertAlign w:val="superscript"/>
          <w:lang w:eastAsia="zh-CN"/>
        </w:rPr>
        <w:t>2</w:t>
      </w:r>
      <w:r>
        <w:rPr>
          <w:rFonts w:hint="eastAsia"/>
          <w:color w:val="auto"/>
          <w:kern w:val="2"/>
          <w:szCs w:val="28"/>
          <w:highlight w:val="none"/>
          <w:lang w:eastAsia="zh-CN"/>
        </w:rPr>
        <w:t>，</w:t>
      </w:r>
      <w:r>
        <w:rPr>
          <w:rFonts w:hint="eastAsia" w:ascii="Times New Roman" w:hAnsi="Times New Roman"/>
          <w:color w:val="auto"/>
          <w:kern w:val="2"/>
          <w:szCs w:val="28"/>
          <w:highlight w:val="none"/>
          <w:lang w:eastAsia="zh-CN"/>
        </w:rPr>
        <w:t>2035</w:t>
      </w:r>
      <w:r>
        <w:rPr>
          <w:rFonts w:hint="eastAsia"/>
          <w:color w:val="auto"/>
          <w:kern w:val="2"/>
          <w:szCs w:val="28"/>
          <w:highlight w:val="none"/>
          <w:lang w:eastAsia="zh-CN"/>
        </w:rPr>
        <w:t>年全县水土保持率</w:t>
      </w:r>
      <w:r>
        <w:rPr>
          <w:rFonts w:hint="eastAsia"/>
          <w:color w:val="auto"/>
          <w:kern w:val="2"/>
          <w:szCs w:val="28"/>
          <w:highlight w:val="none"/>
          <w:lang w:val="en-US" w:eastAsia="zh-CN"/>
        </w:rPr>
        <w:t>达到</w:t>
      </w:r>
      <w:r>
        <w:rPr>
          <w:rFonts w:hint="eastAsia" w:ascii="Times New Roman" w:hAnsi="Times New Roman"/>
          <w:color w:val="auto"/>
          <w:kern w:val="2"/>
          <w:szCs w:val="28"/>
          <w:highlight w:val="none"/>
          <w:lang w:val="en-US" w:eastAsia="zh-CN"/>
        </w:rPr>
        <w:t>77</w:t>
      </w:r>
      <w:r>
        <w:rPr>
          <w:rFonts w:hint="eastAsia"/>
          <w:color w:val="auto"/>
          <w:kern w:val="2"/>
          <w:szCs w:val="28"/>
          <w:highlight w:val="none"/>
          <w:lang w:val="en-US" w:eastAsia="zh-CN"/>
        </w:rPr>
        <w:t>.</w:t>
      </w:r>
      <w:r>
        <w:rPr>
          <w:rFonts w:hint="eastAsia" w:ascii="Times New Roman" w:hAnsi="Times New Roman"/>
          <w:color w:val="auto"/>
          <w:kern w:val="2"/>
          <w:szCs w:val="28"/>
          <w:highlight w:val="none"/>
          <w:lang w:val="en-US" w:eastAsia="zh-CN"/>
        </w:rPr>
        <w:t>89</w:t>
      </w:r>
      <w:r>
        <w:rPr>
          <w:rFonts w:hint="eastAsia"/>
          <w:color w:val="auto"/>
          <w:kern w:val="2"/>
          <w:szCs w:val="28"/>
          <w:highlight w:val="none"/>
          <w:lang w:eastAsia="zh-CN"/>
        </w:rPr>
        <w:t>%</w:t>
      </w:r>
      <w:r>
        <w:rPr>
          <w:rFonts w:hint="eastAsia"/>
          <w:color w:val="auto"/>
          <w:highlight w:val="none"/>
        </w:rPr>
        <w:t>。以山青、水净、村美、民富为目标，结合美丽</w:t>
      </w:r>
      <w:r>
        <w:rPr>
          <w:rFonts w:hint="eastAsia"/>
          <w:color w:val="auto"/>
          <w:highlight w:val="none"/>
          <w:lang w:val="en-US" w:eastAsia="zh-CN"/>
        </w:rPr>
        <w:t>犍为</w:t>
      </w:r>
      <w:r>
        <w:rPr>
          <w:rFonts w:hint="eastAsia"/>
          <w:color w:val="auto"/>
          <w:highlight w:val="none"/>
        </w:rPr>
        <w:t>建设、乡村振兴工作，进行河流、水库水生态修复和水污染防治、湿地保护建设、水系连通，整体提升城乡人居环境。</w:t>
      </w:r>
    </w:p>
    <w:p>
      <w:pPr>
        <w:pStyle w:val="11"/>
        <w:pageBreakBefore w:val="0"/>
        <w:widowControl/>
        <w:kinsoku/>
        <w:wordWrap/>
        <w:overflowPunct w:val="0"/>
        <w:topLinePunct w:val="0"/>
        <w:bidi w:val="0"/>
        <w:outlineLvl w:val="3"/>
        <w:rPr>
          <w:rFonts w:hint="eastAsia"/>
          <w:color w:val="auto"/>
          <w:highlight w:val="none"/>
          <w:lang w:eastAsia="zh-CN"/>
        </w:rPr>
      </w:pPr>
      <w:r>
        <w:rPr>
          <w:rFonts w:hint="eastAsia"/>
          <w:color w:val="auto"/>
          <w:highlight w:val="none"/>
          <w:lang w:eastAsia="zh-CN"/>
        </w:rPr>
        <w:t>（</w:t>
      </w:r>
      <w:r>
        <w:rPr>
          <w:rFonts w:hint="eastAsia" w:ascii="Times New Roman" w:hAnsi="Times New Roman"/>
          <w:color w:val="auto"/>
          <w:highlight w:val="none"/>
          <w:lang w:val="en-US" w:eastAsia="zh-CN"/>
        </w:rPr>
        <w:t>3</w:t>
      </w:r>
      <w:r>
        <w:rPr>
          <w:rFonts w:hint="eastAsia"/>
          <w:color w:val="auto"/>
          <w:highlight w:val="none"/>
          <w:lang w:eastAsia="zh-CN"/>
        </w:rPr>
        <w:t>）水土保持监督管理</w:t>
      </w:r>
    </w:p>
    <w:p>
      <w:pPr>
        <w:pStyle w:val="11"/>
        <w:pageBreakBefore w:val="0"/>
        <w:widowControl/>
        <w:kinsoku/>
        <w:wordWrap/>
        <w:overflowPunct w:val="0"/>
        <w:topLinePunct w:val="0"/>
        <w:bidi w:val="0"/>
        <w:rPr>
          <w:color w:val="auto"/>
          <w:highlight w:val="none"/>
        </w:rPr>
      </w:pPr>
      <w:r>
        <w:rPr>
          <w:color w:val="auto"/>
          <w:highlight w:val="none"/>
        </w:rPr>
        <w:t>水是生命之源，土是万物之本</w:t>
      </w:r>
      <w:r>
        <w:rPr>
          <w:rFonts w:hint="eastAsia"/>
          <w:color w:val="auto"/>
          <w:highlight w:val="none"/>
        </w:rPr>
        <w:t>。</w:t>
      </w:r>
      <w:r>
        <w:rPr>
          <w:color w:val="auto"/>
          <w:highlight w:val="none"/>
        </w:rPr>
        <w:t>水土流失对生态可持续发展有着重要影响，</w:t>
      </w:r>
      <w:r>
        <w:rPr>
          <w:rFonts w:hint="eastAsia"/>
          <w:color w:val="auto"/>
          <w:highlight w:val="none"/>
          <w:lang w:val="en-US" w:eastAsia="zh-CN"/>
        </w:rPr>
        <w:t>犍为县作为省级生态县，落实</w:t>
      </w:r>
      <w:r>
        <w:rPr>
          <w:rFonts w:hint="eastAsia"/>
          <w:color w:val="auto"/>
          <w:highlight w:val="none"/>
        </w:rPr>
        <w:t>乐山市</w:t>
      </w:r>
      <w:r>
        <w:rPr>
          <w:color w:val="auto"/>
          <w:highlight w:val="none"/>
        </w:rPr>
        <w:t>“生态立市”战略，继续深化乐山市水生态文明城市试点建设</w:t>
      </w:r>
      <w:r>
        <w:rPr>
          <w:rFonts w:hint="eastAsia"/>
          <w:color w:val="auto"/>
          <w:highlight w:val="none"/>
        </w:rPr>
        <w:t>，</w:t>
      </w:r>
      <w:r>
        <w:rPr>
          <w:rFonts w:hint="eastAsia"/>
          <w:color w:val="auto"/>
          <w:highlight w:val="none"/>
          <w:lang w:val="en-US" w:eastAsia="zh-CN"/>
        </w:rPr>
        <w:t>犍为县</w:t>
      </w:r>
      <w:r>
        <w:rPr>
          <w:rFonts w:hint="eastAsia"/>
          <w:color w:val="auto"/>
          <w:highlight w:val="none"/>
        </w:rPr>
        <w:t>现状人为水土流失压力依然突出，综合监管任务艰巨，</w:t>
      </w:r>
      <w:r>
        <w:rPr>
          <w:color w:val="auto"/>
          <w:highlight w:val="none"/>
        </w:rPr>
        <w:t>水土保持工作任重道远</w:t>
      </w:r>
      <w:r>
        <w:rPr>
          <w:rFonts w:hint="eastAsia"/>
          <w:color w:val="auto"/>
          <w:highlight w:val="none"/>
        </w:rPr>
        <w:t>。持续推进水土保持监管制度化、规范化，建立水土保持监管长效机制，加强行政执法与司法协调配合，依法查处人为水土流失严重违法行为。切实落实水土保持规划确定的目标任务和年度重点工作。加强生产建设项目水土保持监督管理，进一步完善水土保持方案管理制度、水土保持补偿费制度、水土保持设施验收制度。持续推进生产建设项目水土保持监测三色评价。加强城市水土保持预防监督。重视水土流失治理成果的管护，严格按照水土流失分区治理模式科学配置水土流失综合治理措施，规范治理工程管理，努力创建优质示范工程。</w:t>
      </w:r>
    </w:p>
    <w:p>
      <w:pPr>
        <w:pStyle w:val="11"/>
        <w:pageBreakBefore w:val="0"/>
        <w:widowControl/>
        <w:kinsoku/>
        <w:wordWrap/>
        <w:overflowPunct w:val="0"/>
        <w:topLinePunct w:val="0"/>
        <w:bidi w:val="0"/>
        <w:outlineLvl w:val="3"/>
        <w:rPr>
          <w:rFonts w:hint="eastAsia"/>
          <w:color w:val="auto"/>
          <w:highlight w:val="none"/>
          <w:lang w:eastAsia="zh-CN"/>
        </w:rPr>
      </w:pPr>
      <w:r>
        <w:rPr>
          <w:rFonts w:hint="eastAsia"/>
          <w:color w:val="auto"/>
          <w:highlight w:val="none"/>
          <w:lang w:eastAsia="zh-CN"/>
        </w:rPr>
        <w:t>（</w:t>
      </w:r>
      <w:r>
        <w:rPr>
          <w:rFonts w:hint="eastAsia" w:ascii="Times New Roman" w:hAnsi="Times New Roman"/>
          <w:color w:val="auto"/>
          <w:highlight w:val="none"/>
          <w:lang w:val="en-US" w:eastAsia="zh-CN"/>
        </w:rPr>
        <w:t>4</w:t>
      </w:r>
      <w:r>
        <w:rPr>
          <w:rFonts w:hint="eastAsia"/>
          <w:color w:val="auto"/>
          <w:highlight w:val="none"/>
          <w:lang w:eastAsia="zh-CN"/>
        </w:rPr>
        <w:t>）</w:t>
      </w:r>
      <w:r>
        <w:rPr>
          <w:rFonts w:hint="eastAsia"/>
          <w:color w:val="auto"/>
          <w:highlight w:val="none"/>
        </w:rPr>
        <w:t>水土保持监测</w:t>
      </w:r>
    </w:p>
    <w:p>
      <w:pPr>
        <w:pStyle w:val="11"/>
        <w:pageBreakBefore w:val="0"/>
        <w:widowControl/>
        <w:kinsoku/>
        <w:wordWrap/>
        <w:overflowPunct w:val="0"/>
        <w:topLinePunct w:val="0"/>
        <w:bidi w:val="0"/>
        <w:rPr>
          <w:color w:val="auto"/>
          <w:highlight w:val="none"/>
        </w:rPr>
      </w:pPr>
      <w:r>
        <w:rPr>
          <w:rFonts w:hint="eastAsia"/>
          <w:color w:val="auto"/>
          <w:highlight w:val="none"/>
        </w:rPr>
        <w:t>按年度配合省上开展动态监测。完善水土保持率目标分解与重点区域小流域基础数据建设，加强水土保持遥感监管，提升水土保持重点工程信息化监管能力和水平。</w:t>
      </w:r>
    </w:p>
    <w:p>
      <w:pPr>
        <w:pStyle w:val="44"/>
        <w:pageBreakBefore w:val="0"/>
        <w:widowControl/>
        <w:kinsoku/>
        <w:wordWrap/>
        <w:overflowPunct w:val="0"/>
        <w:topLinePunct w:val="0"/>
        <w:bidi w:val="0"/>
        <w:outlineLvl w:val="1"/>
        <w:rPr>
          <w:rFonts w:hint="eastAsia" w:ascii="Times New Roman" w:hAnsi="Times New Roman"/>
          <w:color w:val="auto"/>
          <w:highlight w:val="none"/>
          <w:lang w:val="en-US" w:eastAsia="zh-CN"/>
        </w:rPr>
      </w:pPr>
      <w:bookmarkStart w:id="152" w:name="_Toc17412"/>
      <w:bookmarkStart w:id="153" w:name="_Toc15711"/>
      <w:bookmarkStart w:id="154" w:name="_Toc17090"/>
      <w:bookmarkStart w:id="155" w:name="_Toc24465"/>
      <w:bookmarkStart w:id="156" w:name="_Toc12743"/>
      <w:r>
        <w:rPr>
          <w:rFonts w:hint="eastAsia" w:ascii="Times New Roman" w:hAnsi="Times New Roman"/>
          <w:color w:val="auto"/>
          <w:highlight w:val="none"/>
          <w:lang w:val="en-US" w:eastAsia="en-US"/>
        </w:rPr>
        <w:t>(四)</w:t>
      </w:r>
      <w:r>
        <w:rPr>
          <w:rFonts w:hint="eastAsia" w:ascii="Times New Roman" w:hAnsi="Times New Roman"/>
          <w:color w:val="auto"/>
          <w:highlight w:val="none"/>
          <w:lang w:val="en-US" w:eastAsia="zh-CN"/>
        </w:rPr>
        <w:t>推进重点河湖生态保护修复</w:t>
      </w:r>
      <w:bookmarkEnd w:id="152"/>
    </w:p>
    <w:p>
      <w:pPr>
        <w:pStyle w:val="11"/>
        <w:kinsoku/>
        <w:overflowPunct w:val="0"/>
        <w:outlineLvl w:val="2"/>
        <w:rPr>
          <w:rFonts w:hint="eastAsia" w:cs="仿宋"/>
          <w:b/>
          <w:bCs/>
          <w:color w:val="auto"/>
          <w:highlight w:val="none"/>
          <w:lang w:val="en-US" w:eastAsia="zh-CN"/>
        </w:rPr>
      </w:pPr>
      <w:bookmarkStart w:id="157" w:name="_Toc23630"/>
      <w:r>
        <w:rPr>
          <w:rFonts w:hint="eastAsia" w:ascii="Times New Roman" w:hAnsi="Times New Roman" w:cs="仿宋"/>
          <w:b/>
          <w:bCs/>
          <w:color w:val="auto"/>
          <w:highlight w:val="none"/>
          <w:lang w:val="en-US" w:eastAsia="zh-CN"/>
        </w:rPr>
        <w:t>1、</w:t>
      </w:r>
      <w:r>
        <w:rPr>
          <w:rFonts w:hint="eastAsia" w:cs="仿宋"/>
          <w:b/>
          <w:bCs/>
          <w:color w:val="auto"/>
          <w:highlight w:val="none"/>
          <w:lang w:val="en-US" w:eastAsia="zh-CN"/>
        </w:rPr>
        <w:t>持续开展河湖库“清四乱”整治</w:t>
      </w:r>
      <w:bookmarkEnd w:id="157"/>
    </w:p>
    <w:p>
      <w:pPr>
        <w:pStyle w:val="11"/>
        <w:kinsoku/>
        <w:overflowPunct w:val="0"/>
        <w:rPr>
          <w:rFonts w:hint="eastAsia" w:ascii="Times New Roman" w:hAnsi="Times New Roman" w:eastAsia="仿宋" w:cs="仿宋"/>
          <w:color w:val="auto"/>
          <w:sz w:val="28"/>
          <w:szCs w:val="32"/>
          <w:highlight w:val="none"/>
          <w:lang w:val="en-US" w:eastAsia="en-US"/>
        </w:rPr>
      </w:pPr>
      <w:r>
        <w:rPr>
          <w:rFonts w:hint="eastAsia" w:ascii="Times New Roman" w:hAnsi="Times New Roman" w:eastAsia="仿宋" w:cs="仿宋"/>
          <w:color w:val="auto"/>
          <w:sz w:val="28"/>
          <w:szCs w:val="32"/>
          <w:highlight w:val="none"/>
          <w:lang w:val="en-US" w:eastAsia="en-US"/>
        </w:rPr>
        <w:t>深入推进河湖库“清四乱”常态化。以妨碍河道行洪、侵占水库库容为重点，持续开展“四乱”清理整治，坚决清存量、遏增量。扎实开展清理整治大提升专项行动，将清理整治重点由中小河流逐步向农村河湖延伸，实现河湖全覆盖。扎实开展河道违法采砂暨破坏防洪堤专项整治，重点整治非法建设、非法围河围湖、非法采砂以及农村河湖脏乱差、非法种植养殖等问题，对重点区域、重要河湖开展进驻式专项督查。</w:t>
      </w:r>
    </w:p>
    <w:p>
      <w:pPr>
        <w:pStyle w:val="11"/>
        <w:kinsoku/>
        <w:overflowPunct w:val="0"/>
        <w:outlineLvl w:val="2"/>
        <w:rPr>
          <w:rFonts w:hint="eastAsia" w:ascii="Times New Roman" w:hAnsi="Times New Roman" w:cs="仿宋"/>
          <w:b/>
          <w:bCs/>
          <w:color w:val="auto"/>
          <w:highlight w:val="none"/>
          <w:lang w:val="en-US" w:eastAsia="zh-CN"/>
        </w:rPr>
      </w:pPr>
      <w:bookmarkStart w:id="158" w:name="_Toc14834"/>
      <w:r>
        <w:rPr>
          <w:rFonts w:hint="eastAsia" w:ascii="Times New Roman" w:hAnsi="Times New Roman" w:cs="仿宋"/>
          <w:b/>
          <w:bCs/>
          <w:color w:val="auto"/>
          <w:highlight w:val="none"/>
          <w:lang w:val="en-US" w:eastAsia="zh-CN"/>
        </w:rPr>
        <w:t>2、推进湖泊湿地生态保护修复</w:t>
      </w:r>
      <w:bookmarkEnd w:id="158"/>
    </w:p>
    <w:p>
      <w:pPr>
        <w:pStyle w:val="11"/>
        <w:kinsoku/>
        <w:overflowPunct w:val="0"/>
        <w:rPr>
          <w:rFonts w:hint="eastAsia" w:ascii="Times New Roman" w:hAnsi="Times New Roman" w:eastAsia="仿宋" w:cs="仿宋"/>
          <w:caps w:val="0"/>
          <w:color w:val="auto"/>
          <w:sz w:val="28"/>
          <w:szCs w:val="32"/>
          <w:highlight w:val="none"/>
          <w:lang w:bidi="zh-CN"/>
        </w:rPr>
      </w:pPr>
      <w:r>
        <w:rPr>
          <w:rFonts w:hint="eastAsia" w:ascii="Times New Roman" w:hAnsi="Times New Roman" w:eastAsia="仿宋" w:cs="仿宋"/>
          <w:caps w:val="0"/>
          <w:color w:val="auto"/>
          <w:sz w:val="28"/>
          <w:szCs w:val="32"/>
          <w:highlight w:val="none"/>
          <w:lang w:bidi="zh-CN"/>
        </w:rPr>
        <w:t>加强自然湿地和生态空间恢复</w:t>
      </w:r>
      <w:r>
        <w:rPr>
          <w:rFonts w:hint="eastAsia" w:ascii="Times New Roman" w:hAnsi="Times New Roman" w:eastAsia="仿宋" w:cs="仿宋"/>
          <w:caps w:val="0"/>
          <w:color w:val="auto"/>
          <w:sz w:val="28"/>
          <w:szCs w:val="32"/>
          <w:highlight w:val="none"/>
          <w:lang w:eastAsia="en-US" w:bidi="zh-CN"/>
        </w:rPr>
        <w:t>，</w:t>
      </w:r>
      <w:r>
        <w:rPr>
          <w:rFonts w:hint="eastAsia" w:ascii="Times New Roman" w:hAnsi="Times New Roman" w:eastAsia="仿宋" w:cs="仿宋"/>
          <w:caps w:val="0"/>
          <w:color w:val="auto"/>
          <w:sz w:val="28"/>
          <w:szCs w:val="32"/>
          <w:highlight w:val="none"/>
          <w:lang w:bidi="zh-CN"/>
        </w:rPr>
        <w:t>加强河库湿地生态保护治理和河湖管护，全面落实生态湿地禁渔政策，实施退耕还湿、退田还湖、生态补水等保护和修复工程。开展湖库湖滨带建设，通过湖泊湖滨生态屏障生态建设，构筑具有水土保持、水源涵养功能的生态岸线，提升水生态环境质量</w:t>
      </w:r>
      <w:r>
        <w:rPr>
          <w:rFonts w:hint="eastAsia" w:ascii="Times New Roman" w:hAnsi="Times New Roman" w:eastAsia="仿宋" w:cs="仿宋"/>
          <w:caps w:val="0"/>
          <w:color w:val="auto"/>
          <w:sz w:val="28"/>
          <w:szCs w:val="32"/>
          <w:highlight w:val="none"/>
          <w:lang w:eastAsia="en-US" w:bidi="zh-CN"/>
        </w:rPr>
        <w:t>。</w:t>
      </w:r>
      <w:r>
        <w:rPr>
          <w:rFonts w:hint="eastAsia" w:ascii="Times New Roman" w:hAnsi="Times New Roman" w:eastAsia="仿宋" w:cs="仿宋"/>
          <w:caps w:val="0"/>
          <w:color w:val="auto"/>
          <w:sz w:val="28"/>
          <w:szCs w:val="32"/>
          <w:highlight w:val="none"/>
          <w:lang w:bidi="zh-CN"/>
        </w:rPr>
        <w:t>同时扩大自然湿地面积，增加栖息地适宜性，提高湿地生物多样性。</w:t>
      </w:r>
    </w:p>
    <w:p>
      <w:pPr>
        <w:pStyle w:val="11"/>
        <w:keepNext w:val="0"/>
        <w:keepLines w:val="0"/>
        <w:kinsoku/>
        <w:overflowPunct w:val="0"/>
        <w:spacing w:before="0" w:after="0" w:line="600" w:lineRule="exact"/>
        <w:outlineLvl w:val="2"/>
        <w:rPr>
          <w:rFonts w:hint="eastAsia" w:ascii="Times New Roman" w:hAnsi="Times New Roman" w:eastAsia="仿宋" w:cs="仿宋"/>
          <w:b/>
          <w:bCs/>
          <w:color w:val="auto"/>
          <w:sz w:val="28"/>
          <w:highlight w:val="none"/>
          <w:lang w:val="en-US" w:eastAsia="zh-CN" w:bidi="zh-CN"/>
        </w:rPr>
      </w:pPr>
      <w:bookmarkStart w:id="159" w:name="_Toc29744"/>
      <w:r>
        <w:rPr>
          <w:rFonts w:hint="default" w:ascii="Times New Roman" w:hAnsi="Times New Roman" w:eastAsia="仿宋" w:cs="仿宋"/>
          <w:b/>
          <w:bCs/>
          <w:color w:val="auto"/>
          <w:sz w:val="28"/>
          <w:highlight w:val="none"/>
          <w:lang w:val="en-US" w:eastAsia="zh-CN" w:bidi="zh-CN"/>
        </w:rPr>
        <w:t>3、保障河湖生态流量</w:t>
      </w:r>
      <w:bookmarkEnd w:id="159"/>
    </w:p>
    <w:p>
      <w:pPr>
        <w:pStyle w:val="11"/>
        <w:kinsoku/>
        <w:overflowPunct w:val="0"/>
        <w:rPr>
          <w:rFonts w:hint="eastAsia" w:ascii="Times New Roman" w:hAnsi="Times New Roman" w:eastAsia="仿宋" w:cs="仿宋"/>
          <w:color w:val="auto"/>
          <w:sz w:val="28"/>
          <w:szCs w:val="32"/>
          <w:highlight w:val="none"/>
          <w:lang w:val="en-US" w:eastAsia="zh-CN" w:bidi="zh-CN"/>
        </w:rPr>
      </w:pPr>
      <w:r>
        <w:rPr>
          <w:rFonts w:hint="eastAsia" w:ascii="Times New Roman" w:hAnsi="Times New Roman" w:eastAsia="仿宋" w:cs="仿宋"/>
          <w:color w:val="auto"/>
          <w:sz w:val="28"/>
          <w:szCs w:val="32"/>
          <w:highlight w:val="none"/>
          <w:lang w:val="en-US" w:eastAsia="zh-CN" w:bidi="zh-CN"/>
        </w:rPr>
        <w:t>坚持生态优先、绿色发展，将维护河湖生态功能放在突出位置，完善河湖生态流量指标体系，制定生态流量保障实施方案，形成“指标、方案、监测、预警、处置、报告、考核”协同发力的生态流量保障体系，助推河流湖泊复苏，建设幸福河湖。</w:t>
      </w:r>
    </w:p>
    <w:p>
      <w:pPr>
        <w:pStyle w:val="11"/>
        <w:kinsoku/>
        <w:overflowPunct w:val="0"/>
        <w:bidi w:val="0"/>
        <w:spacing w:before="0" w:after="0" w:line="600" w:lineRule="exact"/>
        <w:ind w:firstLineChars="0"/>
        <w:outlineLvl w:val="2"/>
        <w:rPr>
          <w:rFonts w:hint="eastAsia" w:ascii="Times New Roman" w:hAnsi="Times New Roman" w:eastAsia="仿宋" w:cs="仿宋"/>
          <w:b/>
          <w:bCs/>
          <w:color w:val="auto"/>
          <w:sz w:val="28"/>
          <w:highlight w:val="none"/>
          <w:lang w:val="en-US" w:eastAsia="zh-CN" w:bidi="zh-CN"/>
        </w:rPr>
      </w:pPr>
      <w:bookmarkStart w:id="160" w:name="_Toc14310"/>
      <w:r>
        <w:rPr>
          <w:rFonts w:hint="eastAsia" w:ascii="Times New Roman" w:hAnsi="Times New Roman" w:eastAsia="仿宋" w:cs="仿宋"/>
          <w:b/>
          <w:bCs/>
          <w:color w:val="auto"/>
          <w:sz w:val="28"/>
          <w:highlight w:val="none"/>
          <w:lang w:val="en-US" w:eastAsia="zh-CN" w:bidi="zh-CN"/>
        </w:rPr>
        <w:t>4、构建生态廊道</w:t>
      </w:r>
      <w:bookmarkEnd w:id="153"/>
      <w:bookmarkEnd w:id="154"/>
      <w:bookmarkEnd w:id="160"/>
    </w:p>
    <w:p>
      <w:pPr>
        <w:pStyle w:val="11"/>
        <w:kinsoku/>
        <w:overflowPunct w:val="0"/>
        <w:rPr>
          <w:rFonts w:hint="eastAsia"/>
          <w:color w:val="auto"/>
          <w:sz w:val="28"/>
          <w:szCs w:val="28"/>
          <w:highlight w:val="none"/>
        </w:rPr>
      </w:pPr>
      <w:r>
        <w:rPr>
          <w:rFonts w:hint="eastAsia"/>
          <w:color w:val="auto"/>
          <w:sz w:val="28"/>
          <w:szCs w:val="28"/>
          <w:highlight w:val="none"/>
        </w:rPr>
        <w:t>受气候变化、人类活动等因素影响，主要江河流域整体性保护力度不足，部分河湖水系廊道破碎，生态系统质量和服务功能呈退化趋势。以</w:t>
      </w:r>
      <w:r>
        <w:rPr>
          <w:rFonts w:hint="eastAsia"/>
          <w:color w:val="auto"/>
          <w:sz w:val="28"/>
          <w:szCs w:val="28"/>
          <w:highlight w:val="none"/>
          <w:lang w:eastAsia="zh-CN"/>
        </w:rPr>
        <w:t>“</w:t>
      </w:r>
      <w:r>
        <w:rPr>
          <w:rFonts w:hint="eastAsia"/>
          <w:color w:val="auto"/>
          <w:sz w:val="28"/>
          <w:szCs w:val="28"/>
          <w:highlight w:val="none"/>
          <w:lang w:val="en-US" w:eastAsia="zh-CN"/>
        </w:rPr>
        <w:t>一干三支</w:t>
      </w:r>
      <w:r>
        <w:rPr>
          <w:rFonts w:hint="eastAsia"/>
          <w:color w:val="auto"/>
          <w:sz w:val="28"/>
          <w:szCs w:val="28"/>
          <w:highlight w:val="none"/>
          <w:lang w:eastAsia="zh-CN"/>
        </w:rPr>
        <w:t>”</w:t>
      </w:r>
      <w:r>
        <w:rPr>
          <w:rFonts w:hint="eastAsia"/>
          <w:color w:val="auto"/>
          <w:sz w:val="28"/>
          <w:szCs w:val="28"/>
          <w:highlight w:val="none"/>
        </w:rPr>
        <w:t>水系为核心，统筹河湖水流连续性、空间完整性和功能保护需求，以流域生态安全屏障区、生态敏感脆弱区、城乡规划区等为重点，通过水环境综合治理、滨岸带综合整治、重要水生生境保护与修复等措施，打造骨干河道为主脉络的</w:t>
      </w:r>
      <w:r>
        <w:rPr>
          <w:rFonts w:hint="eastAsia"/>
          <w:color w:val="auto"/>
          <w:sz w:val="28"/>
          <w:szCs w:val="28"/>
          <w:highlight w:val="none"/>
          <w:lang w:val="en-US" w:eastAsia="zh-CN"/>
        </w:rPr>
        <w:t>犍为</w:t>
      </w:r>
      <w:r>
        <w:rPr>
          <w:rFonts w:hint="eastAsia"/>
          <w:color w:val="auto"/>
          <w:sz w:val="28"/>
          <w:szCs w:val="28"/>
          <w:highlight w:val="none"/>
        </w:rPr>
        <w:t>现代水网生态廊道，维护河湖健康生命，永葆生机活力。</w:t>
      </w:r>
    </w:p>
    <w:p>
      <w:pPr>
        <w:pStyle w:val="11"/>
        <w:kinsoku/>
        <w:overflowPunct w:val="0"/>
        <w:rPr>
          <w:rFonts w:hint="eastAsia" w:eastAsia="仿宋"/>
          <w:color w:val="auto"/>
          <w:sz w:val="28"/>
          <w:szCs w:val="28"/>
          <w:highlight w:val="none"/>
          <w:lang w:eastAsia="zh-CN"/>
        </w:rPr>
      </w:pPr>
      <w:r>
        <w:rPr>
          <w:rFonts w:hint="eastAsia"/>
          <w:color w:val="auto"/>
          <w:sz w:val="28"/>
          <w:szCs w:val="28"/>
          <w:highlight w:val="none"/>
        </w:rPr>
        <w:t>以岷江为主的生态保护带，应保护和修复受损的生态细胞，发挥其水源涵养、生物多样性保护和水土保持的生态功能；马边河生态廊道、沐溪河生态廊道、百支溪生态廊道，加强廊道的保护与建设，加大河道综合整治力度，实施江河廊道绿化造林工程，开展生态堤岸建设</w:t>
      </w:r>
      <w:r>
        <w:rPr>
          <w:rFonts w:hint="eastAsia"/>
          <w:color w:val="auto"/>
          <w:sz w:val="28"/>
          <w:szCs w:val="28"/>
          <w:highlight w:val="none"/>
          <w:lang w:eastAsia="zh-CN"/>
        </w:rPr>
        <w:t>。</w:t>
      </w:r>
      <w:r>
        <w:rPr>
          <w:rFonts w:hint="eastAsia"/>
          <w:color w:val="auto"/>
          <w:szCs w:val="28"/>
          <w:highlight w:val="none"/>
          <w:lang w:eastAsia="zh-CN"/>
        </w:rPr>
        <w:t>加大岷江流域生态保护力度，推进生态廊道建设，统筹抓好水资源保护、水环境治理、水生态修复，加强水生生物保护。参与共同建设岷江中下游生态屏障功能区，协同开展岷江、马边河、沐溪河流域水环境治理，推进岷江水系犍为段水生态修复及综合治理工程，强化跨区域生态共建共治共享，共同执行《地表水环境质量标准》中的Ⅲ类标准。</w:t>
      </w:r>
    </w:p>
    <w:p>
      <w:pPr>
        <w:pStyle w:val="11"/>
        <w:kinsoku/>
        <w:overflowPunct w:val="0"/>
        <w:outlineLvl w:val="2"/>
        <w:rPr>
          <w:rFonts w:hint="eastAsia" w:ascii="Times New Roman" w:hAnsi="Times New Roman" w:eastAsia="仿宋" w:cs="仿宋"/>
          <w:b/>
          <w:bCs/>
          <w:color w:val="auto"/>
          <w:sz w:val="28"/>
          <w:highlight w:val="none"/>
          <w:lang w:val="en-US" w:eastAsia="zh-CN" w:bidi="zh-CN"/>
        </w:rPr>
      </w:pPr>
      <w:bookmarkStart w:id="161" w:name="_Toc4512"/>
      <w:r>
        <w:rPr>
          <w:rFonts w:hint="eastAsia" w:ascii="Times New Roman" w:hAnsi="Times New Roman" w:eastAsia="仿宋" w:cs="仿宋"/>
          <w:b/>
          <w:bCs/>
          <w:color w:val="auto"/>
          <w:sz w:val="28"/>
          <w:highlight w:val="none"/>
          <w:lang w:val="en-US" w:eastAsia="zh-CN" w:bidi="zh-CN"/>
        </w:rPr>
        <w:t>5、水美新村与幸福河湖建设</w:t>
      </w:r>
      <w:bookmarkEnd w:id="155"/>
      <w:bookmarkEnd w:id="156"/>
      <w:bookmarkEnd w:id="161"/>
    </w:p>
    <w:p>
      <w:pPr>
        <w:pStyle w:val="11"/>
        <w:pageBreakBefore w:val="0"/>
        <w:widowControl/>
        <w:kinsoku/>
        <w:wordWrap/>
        <w:overflowPunct w:val="0"/>
        <w:topLinePunct w:val="0"/>
        <w:bidi w:val="0"/>
        <w:outlineLvl w:val="3"/>
        <w:rPr>
          <w:rFonts w:hint="eastAsia"/>
          <w:b/>
          <w:bCs/>
          <w:color w:val="auto"/>
          <w:highlight w:val="none"/>
          <w:lang w:eastAsia="zh-CN"/>
        </w:rPr>
      </w:pPr>
      <w:r>
        <w:rPr>
          <w:rFonts w:hint="eastAsia"/>
          <w:b/>
          <w:bCs/>
          <w:color w:val="auto"/>
          <w:highlight w:val="none"/>
          <w:lang w:val="en-US" w:eastAsia="zh-CN"/>
        </w:rPr>
        <w:t>（</w:t>
      </w:r>
      <w:r>
        <w:rPr>
          <w:rFonts w:hint="eastAsia" w:ascii="Times New Roman" w:hAnsi="Times New Roman"/>
          <w:b/>
          <w:bCs/>
          <w:color w:val="auto"/>
          <w:highlight w:val="none"/>
          <w:lang w:val="en-US" w:eastAsia="zh-CN"/>
        </w:rPr>
        <w:t>1</w:t>
      </w:r>
      <w:r>
        <w:rPr>
          <w:rFonts w:hint="eastAsia"/>
          <w:b/>
          <w:bCs/>
          <w:color w:val="auto"/>
          <w:highlight w:val="none"/>
          <w:lang w:val="en-US" w:eastAsia="zh-CN"/>
        </w:rPr>
        <w:t>）</w:t>
      </w:r>
      <w:r>
        <w:rPr>
          <w:rFonts w:hint="eastAsia"/>
          <w:b/>
          <w:bCs/>
          <w:color w:val="auto"/>
          <w:highlight w:val="none"/>
          <w:lang w:eastAsia="zh-CN"/>
        </w:rPr>
        <w:t>推动水美新村建设</w:t>
      </w:r>
    </w:p>
    <w:p>
      <w:pPr>
        <w:pStyle w:val="11"/>
        <w:kinsoku/>
        <w:overflowPunct w:val="0"/>
        <w:rPr>
          <w:rFonts w:cs="Times New Roman"/>
          <w:color w:val="auto"/>
          <w:szCs w:val="28"/>
          <w:highlight w:val="none"/>
        </w:rPr>
      </w:pPr>
      <w:r>
        <w:rPr>
          <w:rFonts w:hint="eastAsia" w:cs="Times New Roman"/>
          <w:color w:val="auto"/>
          <w:szCs w:val="28"/>
          <w:highlight w:val="none"/>
          <w:lang w:val="en-US" w:eastAsia="zh-CN"/>
        </w:rPr>
        <w:t>犍为县</w:t>
      </w:r>
      <w:r>
        <w:rPr>
          <w:rFonts w:cs="Times New Roman"/>
          <w:color w:val="auto"/>
          <w:szCs w:val="28"/>
          <w:highlight w:val="none"/>
        </w:rPr>
        <w:t>以村为单位，围绕</w:t>
      </w:r>
      <w:r>
        <w:rPr>
          <w:rFonts w:hint="eastAsia" w:cs="Times New Roman"/>
          <w:color w:val="auto"/>
          <w:szCs w:val="28"/>
          <w:highlight w:val="none"/>
        </w:rPr>
        <w:t>“</w:t>
      </w:r>
      <w:r>
        <w:rPr>
          <w:rFonts w:cs="Times New Roman"/>
          <w:color w:val="auto"/>
          <w:szCs w:val="28"/>
          <w:highlight w:val="none"/>
        </w:rPr>
        <w:t>水安全有保障、水资源有保证、水环境有质量、水生态有保护、水文化有底蕴、水景观有特色</w:t>
      </w:r>
      <w:r>
        <w:rPr>
          <w:rFonts w:hint="eastAsia" w:cs="Times New Roman"/>
          <w:color w:val="auto"/>
          <w:szCs w:val="28"/>
          <w:highlight w:val="none"/>
        </w:rPr>
        <w:t>”</w:t>
      </w:r>
      <w:r>
        <w:rPr>
          <w:rFonts w:cs="Times New Roman"/>
          <w:color w:val="auto"/>
          <w:szCs w:val="28"/>
          <w:highlight w:val="none"/>
        </w:rPr>
        <w:t>，现已建成水美新村</w:t>
      </w:r>
      <w:r>
        <w:rPr>
          <w:rFonts w:hint="eastAsia" w:ascii="Times New Roman" w:hAnsi="Times New Roman" w:cs="Times New Roman"/>
          <w:color w:val="auto"/>
          <w:szCs w:val="28"/>
          <w:highlight w:val="none"/>
          <w:lang w:val="en-US" w:eastAsia="zh-CN"/>
        </w:rPr>
        <w:t>25</w:t>
      </w:r>
      <w:r>
        <w:rPr>
          <w:rFonts w:cs="Times New Roman"/>
          <w:color w:val="auto"/>
          <w:szCs w:val="28"/>
          <w:highlight w:val="none"/>
        </w:rPr>
        <w:t>个。</w:t>
      </w:r>
      <w:r>
        <w:rPr>
          <w:rFonts w:hint="eastAsia" w:cs="Times New Roman"/>
          <w:color w:val="auto"/>
          <w:szCs w:val="28"/>
          <w:highlight w:val="none"/>
        </w:rPr>
        <w:t>未来全</w:t>
      </w:r>
      <w:r>
        <w:rPr>
          <w:rFonts w:hint="eastAsia" w:cs="Times New Roman"/>
          <w:color w:val="auto"/>
          <w:szCs w:val="28"/>
          <w:highlight w:val="none"/>
          <w:lang w:val="en-US" w:eastAsia="zh-CN"/>
        </w:rPr>
        <w:t>县</w:t>
      </w:r>
      <w:r>
        <w:rPr>
          <w:rFonts w:hint="eastAsia" w:cs="Times New Roman"/>
          <w:color w:val="auto"/>
          <w:szCs w:val="28"/>
          <w:highlight w:val="none"/>
        </w:rPr>
        <w:t>将</w:t>
      </w:r>
      <w:r>
        <w:rPr>
          <w:rFonts w:cs="Times New Roman"/>
          <w:color w:val="auto"/>
          <w:szCs w:val="28"/>
          <w:highlight w:val="none"/>
        </w:rPr>
        <w:t>立足新发展阶段，贯彻新发展理念，以村庄为单元，以水为主线，紧扣</w:t>
      </w:r>
      <w:r>
        <w:rPr>
          <w:rFonts w:hint="eastAsia" w:cs="Times New Roman"/>
          <w:color w:val="auto"/>
          <w:szCs w:val="28"/>
          <w:highlight w:val="none"/>
        </w:rPr>
        <w:t>“</w:t>
      </w:r>
      <w:r>
        <w:rPr>
          <w:rFonts w:cs="Times New Roman"/>
          <w:color w:val="auto"/>
          <w:szCs w:val="28"/>
          <w:highlight w:val="none"/>
        </w:rPr>
        <w:t>产业兴旺、生态宜居、乡风文明、治理有效、生活富裕</w:t>
      </w:r>
      <w:r>
        <w:rPr>
          <w:rFonts w:hint="eastAsia" w:cs="Times New Roman"/>
          <w:color w:val="auto"/>
          <w:szCs w:val="28"/>
          <w:highlight w:val="none"/>
        </w:rPr>
        <w:t>”</w:t>
      </w:r>
      <w:r>
        <w:rPr>
          <w:rFonts w:cs="Times New Roman"/>
          <w:color w:val="auto"/>
          <w:szCs w:val="28"/>
          <w:highlight w:val="none"/>
        </w:rPr>
        <w:t>，打造一批具有</w:t>
      </w:r>
      <w:r>
        <w:rPr>
          <w:rFonts w:hint="eastAsia" w:cs="Times New Roman"/>
          <w:color w:val="auto"/>
          <w:szCs w:val="28"/>
          <w:highlight w:val="none"/>
          <w:lang w:val="en-US" w:eastAsia="zh-CN"/>
        </w:rPr>
        <w:t>犍为</w:t>
      </w:r>
      <w:r>
        <w:rPr>
          <w:rFonts w:cs="Times New Roman"/>
          <w:color w:val="auto"/>
          <w:szCs w:val="28"/>
          <w:highlight w:val="none"/>
        </w:rPr>
        <w:t>特色的水旅融合型、水生态保护型、水文化传承型水美新村，进一步丰富农村水利内涵，拓展农村水利功能，促进水资源、水生态、水文化、水经济融合发展，更好满足人民群众对优质水资源、健康水生态、宜居水环境、先进水文化等美好生活需要。</w:t>
      </w:r>
    </w:p>
    <w:p>
      <w:pPr>
        <w:pStyle w:val="11"/>
        <w:pageBreakBefore w:val="0"/>
        <w:widowControl/>
        <w:kinsoku/>
        <w:wordWrap/>
        <w:overflowPunct w:val="0"/>
        <w:topLinePunct w:val="0"/>
        <w:bidi w:val="0"/>
        <w:outlineLvl w:val="3"/>
        <w:rPr>
          <w:rFonts w:hint="eastAsia"/>
          <w:b/>
          <w:bCs/>
          <w:color w:val="auto"/>
          <w:highlight w:val="none"/>
          <w:lang w:val="en-US" w:eastAsia="zh-CN"/>
        </w:rPr>
      </w:pPr>
      <w:r>
        <w:rPr>
          <w:rFonts w:hint="eastAsia"/>
          <w:b/>
          <w:bCs/>
          <w:color w:val="auto"/>
          <w:highlight w:val="none"/>
          <w:lang w:val="en-US" w:eastAsia="zh-CN"/>
        </w:rPr>
        <w:t>（</w:t>
      </w:r>
      <w:r>
        <w:rPr>
          <w:rFonts w:hint="eastAsia" w:ascii="Times New Roman" w:hAnsi="Times New Roman"/>
          <w:b/>
          <w:bCs/>
          <w:color w:val="auto"/>
          <w:highlight w:val="none"/>
          <w:lang w:val="en-US" w:eastAsia="zh-CN"/>
        </w:rPr>
        <w:t>2</w:t>
      </w:r>
      <w:r>
        <w:rPr>
          <w:rFonts w:hint="eastAsia"/>
          <w:b/>
          <w:bCs/>
          <w:color w:val="auto"/>
          <w:highlight w:val="none"/>
          <w:lang w:val="en-US" w:eastAsia="zh-CN"/>
        </w:rPr>
        <w:t>）开展幸福河湖建设</w:t>
      </w:r>
    </w:p>
    <w:p>
      <w:pPr>
        <w:pStyle w:val="11"/>
        <w:kinsoku/>
        <w:overflowPunct w:val="0"/>
        <w:rPr>
          <w:rFonts w:cs="Times New Roman"/>
          <w:color w:val="auto"/>
          <w:szCs w:val="28"/>
          <w:highlight w:val="none"/>
        </w:rPr>
      </w:pPr>
      <w:r>
        <w:rPr>
          <w:rFonts w:cs="Times New Roman"/>
          <w:color w:val="auto"/>
          <w:szCs w:val="28"/>
          <w:highlight w:val="none"/>
        </w:rPr>
        <w:t>统筹推进幸福河湖建设，统筹水资源利用、水生态保护、水环境治理，系统解决水生态环境问题，推动水生态环境质量持续改善，确保河湖稳定实现</w:t>
      </w:r>
      <w:r>
        <w:rPr>
          <w:rFonts w:hint="eastAsia" w:cs="Times New Roman"/>
          <w:color w:val="auto"/>
          <w:szCs w:val="28"/>
          <w:highlight w:val="none"/>
        </w:rPr>
        <w:t>“</w:t>
      </w:r>
      <w:r>
        <w:rPr>
          <w:rFonts w:cs="Times New Roman"/>
          <w:color w:val="auto"/>
          <w:szCs w:val="28"/>
          <w:highlight w:val="none"/>
        </w:rPr>
        <w:t>有河有水、有鱼有草、人水和谐</w:t>
      </w:r>
      <w:r>
        <w:rPr>
          <w:rFonts w:hint="eastAsia" w:cs="Times New Roman"/>
          <w:color w:val="auto"/>
          <w:szCs w:val="28"/>
          <w:highlight w:val="none"/>
        </w:rPr>
        <w:t>”</w:t>
      </w:r>
      <w:r>
        <w:rPr>
          <w:rFonts w:cs="Times New Roman"/>
          <w:color w:val="auto"/>
          <w:szCs w:val="28"/>
          <w:highlight w:val="none"/>
        </w:rPr>
        <w:t>，恢复</w:t>
      </w:r>
      <w:r>
        <w:rPr>
          <w:rFonts w:hint="eastAsia" w:cs="Times New Roman"/>
          <w:color w:val="auto"/>
          <w:szCs w:val="28"/>
          <w:highlight w:val="none"/>
        </w:rPr>
        <w:t>“</w:t>
      </w:r>
      <w:r>
        <w:rPr>
          <w:rFonts w:cs="Times New Roman"/>
          <w:color w:val="auto"/>
          <w:szCs w:val="28"/>
          <w:highlight w:val="none"/>
        </w:rPr>
        <w:t>清水绿岸、鱼翔浅底</w:t>
      </w:r>
      <w:r>
        <w:rPr>
          <w:rFonts w:hint="eastAsia" w:cs="Times New Roman"/>
          <w:color w:val="auto"/>
          <w:szCs w:val="28"/>
          <w:highlight w:val="none"/>
        </w:rPr>
        <w:t>”</w:t>
      </w:r>
      <w:r>
        <w:rPr>
          <w:rFonts w:cs="Times New Roman"/>
          <w:color w:val="auto"/>
          <w:szCs w:val="28"/>
          <w:highlight w:val="none"/>
        </w:rPr>
        <w:t>的水生态系统</w:t>
      </w:r>
      <w:r>
        <w:rPr>
          <w:rFonts w:hint="eastAsia" w:cs="Times New Roman"/>
          <w:color w:val="auto"/>
          <w:szCs w:val="28"/>
          <w:highlight w:val="none"/>
        </w:rPr>
        <w:t>，根据河湖自然禀赋、功能定位、区域条件等，从安澜、生态、宜居、智慧、文化、发展、基础工作及公众满意度提升等七个方面，对河湖现状、优势和特色、短板和需求分析评估，</w:t>
      </w:r>
      <w:r>
        <w:rPr>
          <w:rFonts w:hint="eastAsia" w:ascii="Times New Roman" w:hAnsi="Times New Roman" w:cs="Times New Roman"/>
          <w:color w:val="auto"/>
          <w:szCs w:val="28"/>
          <w:highlight w:val="none"/>
        </w:rPr>
        <w:t>2025</w:t>
      </w:r>
      <w:r>
        <w:rPr>
          <w:rFonts w:hint="eastAsia" w:cs="Times New Roman"/>
          <w:color w:val="auto"/>
          <w:szCs w:val="28"/>
          <w:highlight w:val="none"/>
        </w:rPr>
        <w:t>年完成岷江幸福河湖创建，</w:t>
      </w:r>
      <w:r>
        <w:rPr>
          <w:rFonts w:hint="eastAsia" w:ascii="Times New Roman" w:hAnsi="Times New Roman" w:cs="Times New Roman"/>
          <w:color w:val="auto"/>
          <w:szCs w:val="28"/>
          <w:highlight w:val="none"/>
        </w:rPr>
        <w:t>2035</w:t>
      </w:r>
      <w:r>
        <w:rPr>
          <w:rFonts w:hint="eastAsia" w:cs="Times New Roman"/>
          <w:color w:val="auto"/>
          <w:szCs w:val="28"/>
          <w:highlight w:val="none"/>
        </w:rPr>
        <w:t>年之前建成马边河、沐溪河、金敖河、龙洞河和双溪河幸福河湖。</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62" w:name="_Toc24909"/>
      <w:r>
        <w:rPr>
          <w:rFonts w:hint="eastAsia"/>
          <w:color w:val="auto"/>
          <w:highlight w:val="none"/>
          <w:lang w:val="en-US" w:eastAsia="zh-CN"/>
        </w:rPr>
        <w:t>(五)加强地下水超采综合治理</w:t>
      </w:r>
      <w:bookmarkEnd w:id="162"/>
    </w:p>
    <w:p>
      <w:pPr>
        <w:pStyle w:val="11"/>
        <w:kinsoku/>
        <w:overflowPunct w:val="0"/>
        <w:rPr>
          <w:rFonts w:hint="eastAsia" w:ascii="Times New Roman" w:hAnsi="Times New Roman" w:eastAsia="仿宋"/>
          <w:bCs/>
          <w:color w:val="auto"/>
          <w:sz w:val="28"/>
          <w:szCs w:val="28"/>
          <w:highlight w:val="none"/>
          <w:lang w:val="en-US" w:eastAsia="zh-CN"/>
        </w:rPr>
      </w:pPr>
      <w:r>
        <w:rPr>
          <w:rFonts w:hint="eastAsia" w:ascii="Times New Roman" w:hAnsi="Times New Roman" w:eastAsia="仿宋"/>
          <w:bCs/>
          <w:color w:val="auto"/>
          <w:sz w:val="28"/>
          <w:szCs w:val="28"/>
          <w:highlight w:val="none"/>
          <w:lang w:val="en-US" w:eastAsia="zh-CN"/>
        </w:rPr>
        <w:t>全县现状无地下水超采区，属地下水开采潜力区。全县深入贯彻《地下水管理条例》，实施地下水禁采区、限采区的划定工作，明确地热能开发利用的禁止和限制取水范围。</w:t>
      </w:r>
    </w:p>
    <w:p>
      <w:pPr>
        <w:pStyle w:val="11"/>
        <w:kinsoku/>
        <w:overflowPunct w:val="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建立健全地下水管控指标体系，推动优化地下水取水工程布局，完善地下水取水台账，严格地下水取水总量和水位双控，加强地下水监测，规范地下水取水许可管理和用途管制，强化地下水超采治理。</w:t>
      </w:r>
    </w:p>
    <w:p>
      <w:pPr>
        <w:pStyle w:val="11"/>
        <w:kinsoku/>
        <w:overflowPunct w:val="0"/>
        <w:rPr>
          <w:rFonts w:hint="eastAsia" w:ascii="Times New Roman" w:hAnsi="Times New Roman" w:eastAsia="仿宋"/>
          <w:bCs/>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强化地下水战略储备定位，加强地下水保护，健全地下水污染防控体系，开展地下水污染防治分区划定，推进地下水分区管理。强化化工类集聚区和危险废物填埋场、生活垃圾填埋场等地下水污染风险管控。加快化工园区土壤和地下水环境监控预警体系建设，构建土壤和地下水一体化监测预警网络</w:t>
      </w:r>
      <w:r>
        <w:rPr>
          <w:rFonts w:hint="eastAsia" w:eastAsia="仿宋" w:cs="Times New Roman"/>
          <w:color w:val="auto"/>
          <w:sz w:val="28"/>
          <w:szCs w:val="28"/>
          <w:highlight w:val="none"/>
          <w:lang w:val="en-US" w:eastAsia="zh-CN"/>
        </w:rPr>
        <w:t>。</w:t>
      </w:r>
    </w:p>
    <w:p>
      <w:pPr>
        <w:rPr>
          <w:rFonts w:hint="eastAsia" w:ascii="Times New Roman" w:hAnsi="Times New Roman" w:eastAsia="黑体" w:cs="Times New Roman"/>
          <w:b w:val="0"/>
          <w:color w:val="auto"/>
          <w:sz w:val="30"/>
          <w:szCs w:val="30"/>
          <w:highlight w:val="none"/>
          <w:lang w:val="en-US" w:eastAsia="zh-CN"/>
        </w:rPr>
      </w:pPr>
      <w:r>
        <w:rPr>
          <w:rFonts w:hint="eastAsia" w:ascii="Times New Roman" w:hAnsi="Times New Roman" w:eastAsia="黑体" w:cs="Times New Roman"/>
          <w:b w:val="0"/>
          <w:color w:val="auto"/>
          <w:sz w:val="30"/>
          <w:szCs w:val="30"/>
          <w:highlight w:val="none"/>
          <w:lang w:val="en-US" w:eastAsia="zh-CN"/>
        </w:rPr>
        <w:br w:type="page"/>
      </w:r>
    </w:p>
    <w:p>
      <w:pPr>
        <w:pStyle w:val="5"/>
        <w:keepNext/>
        <w:keepLines/>
        <w:pageBreakBefore w:val="0"/>
        <w:widowControl w:val="0"/>
        <w:kinsoku/>
        <w:wordWrap/>
        <w:overflowPunct w:val="0"/>
        <w:topLinePunct w:val="0"/>
        <w:autoSpaceDE/>
        <w:autoSpaceDN/>
        <w:bidi w:val="0"/>
        <w:adjustRightInd/>
        <w:snapToGrid/>
        <w:spacing w:before="156" w:beforeLines="50" w:after="156" w:afterLines="50" w:line="600" w:lineRule="exact"/>
        <w:ind w:firstLine="0" w:firstLineChars="0"/>
        <w:jc w:val="center"/>
        <w:textAlignment w:val="auto"/>
        <w:outlineLvl w:val="0"/>
        <w:rPr>
          <w:rFonts w:hint="eastAsia" w:ascii="Times New Roman" w:hAnsi="Times New Roman" w:eastAsia="黑体" w:cs="Times New Roman"/>
          <w:b w:val="0"/>
          <w:color w:val="auto"/>
          <w:sz w:val="30"/>
          <w:szCs w:val="30"/>
          <w:highlight w:val="none"/>
          <w:lang w:val="en-US" w:eastAsia="zh-CN"/>
        </w:rPr>
      </w:pPr>
      <w:bookmarkStart w:id="163" w:name="_Toc14692"/>
      <w:r>
        <w:rPr>
          <w:rFonts w:hint="eastAsia" w:ascii="Times New Roman" w:hAnsi="Times New Roman" w:eastAsia="黑体" w:cs="Times New Roman"/>
          <w:b w:val="0"/>
          <w:color w:val="auto"/>
          <w:sz w:val="30"/>
          <w:szCs w:val="30"/>
          <w:highlight w:val="none"/>
          <w:lang w:val="en-US" w:eastAsia="zh-CN"/>
        </w:rPr>
        <w:t>专栏4  水生态保护治理体系重点建设任务</w:t>
      </w:r>
      <w:bookmarkEnd w:id="163"/>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00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626" w:firstLineChars="200"/>
              <w:textAlignment w:val="baseline"/>
              <w:rPr>
                <w:rFonts w:hint="eastAsia" w:ascii="楷体" w:hAnsi="楷体" w:eastAsia="楷体" w:cs="Times New Roman"/>
                <w:b w:val="0"/>
                <w:bCs/>
                <w:snapToGrid/>
                <w:color w:val="auto"/>
                <w:kern w:val="2"/>
                <w:sz w:val="28"/>
                <w:szCs w:val="28"/>
                <w:highlight w:val="none"/>
              </w:rPr>
            </w:pPr>
            <w:r>
              <w:rPr>
                <w:rFonts w:hint="eastAsia" w:ascii="Times New Roman" w:hAnsi="Times New Roman" w:eastAsia="楷体" w:cs="Times New Roman"/>
                <w:b w:val="0"/>
                <w:bCs/>
                <w:snapToGrid/>
                <w:color w:val="auto"/>
                <w:kern w:val="2"/>
                <w:sz w:val="28"/>
                <w:szCs w:val="28"/>
                <w:highlight w:val="none"/>
                <w:lang w:val="en-US" w:eastAsia="zh-CN"/>
              </w:rPr>
              <w:t>1</w:t>
            </w:r>
            <w:r>
              <w:rPr>
                <w:rFonts w:hint="eastAsia" w:ascii="楷体" w:hAnsi="楷体" w:eastAsia="楷体" w:cs="Times New Roman"/>
                <w:b w:val="0"/>
                <w:bCs/>
                <w:snapToGrid/>
                <w:color w:val="auto"/>
                <w:kern w:val="2"/>
                <w:sz w:val="28"/>
                <w:szCs w:val="28"/>
                <w:highlight w:val="none"/>
                <w:lang w:val="en-US" w:eastAsia="zh-CN"/>
              </w:rPr>
              <w:t>.</w:t>
            </w:r>
            <w:r>
              <w:rPr>
                <w:rFonts w:hint="eastAsia" w:ascii="楷体" w:hAnsi="楷体" w:eastAsia="楷体" w:cs="Times New Roman"/>
                <w:b w:val="0"/>
                <w:bCs/>
                <w:snapToGrid/>
                <w:color w:val="auto"/>
                <w:kern w:val="2"/>
                <w:sz w:val="28"/>
                <w:szCs w:val="28"/>
                <w:highlight w:val="none"/>
              </w:rPr>
              <w:t>提升水源涵养能力</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546" w:firstLineChars="200"/>
              <w:textAlignment w:val="baseline"/>
              <w:rPr>
                <w:rFonts w:ascii="Times New Roman" w:hAnsi="Times New Roman" w:eastAsia="宋体" w:cs="Times New Roman"/>
                <w:bCs/>
                <w:color w:val="auto"/>
                <w:kern w:val="0"/>
                <w:sz w:val="24"/>
                <w:szCs w:val="24"/>
                <w:highlight w:val="none"/>
              </w:rPr>
            </w:pPr>
            <w:r>
              <w:rPr>
                <w:rFonts w:ascii="Times New Roman" w:hAnsi="Times New Roman" w:eastAsia="宋体" w:cs="Times New Roman"/>
                <w:bCs/>
                <w:color w:val="auto"/>
                <w:kern w:val="0"/>
                <w:sz w:val="24"/>
                <w:szCs w:val="24"/>
                <w:highlight w:val="none"/>
              </w:rPr>
              <w:t>加强</w:t>
            </w:r>
            <w:r>
              <w:rPr>
                <w:rFonts w:hint="eastAsia" w:ascii="Times New Roman" w:hAnsi="Times New Roman" w:eastAsia="宋体" w:cs="Times New Roman"/>
                <w:bCs/>
                <w:color w:val="auto"/>
                <w:kern w:val="0"/>
                <w:sz w:val="24"/>
                <w:szCs w:val="24"/>
                <w:highlight w:val="none"/>
              </w:rPr>
              <w:t>岷江干支流</w:t>
            </w:r>
            <w:r>
              <w:rPr>
                <w:rFonts w:ascii="Times New Roman" w:hAnsi="Times New Roman" w:eastAsia="宋体" w:cs="Times New Roman"/>
                <w:bCs/>
                <w:color w:val="auto"/>
                <w:kern w:val="0"/>
                <w:sz w:val="24"/>
                <w:szCs w:val="24"/>
                <w:highlight w:val="none"/>
              </w:rPr>
              <w:t>水系源头区的水源涵养、湿地保护与修复，积极开展水源涵养林草建设。</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626" w:firstLineChars="200"/>
              <w:textAlignment w:val="baseline"/>
              <w:rPr>
                <w:rFonts w:hint="eastAsia" w:ascii="楷体" w:hAnsi="楷体" w:eastAsia="楷体" w:cs="Times New Roman"/>
                <w:b w:val="0"/>
                <w:bCs/>
                <w:snapToGrid/>
                <w:color w:val="auto"/>
                <w:kern w:val="2"/>
                <w:sz w:val="28"/>
                <w:szCs w:val="28"/>
                <w:highlight w:val="none"/>
                <w:lang w:eastAsia="zh-CN"/>
              </w:rPr>
            </w:pPr>
            <w:r>
              <w:rPr>
                <w:rFonts w:hint="eastAsia" w:ascii="Times New Roman" w:hAnsi="Times New Roman" w:eastAsia="楷体" w:cs="Times New Roman"/>
                <w:b w:val="0"/>
                <w:bCs/>
                <w:snapToGrid/>
                <w:color w:val="auto"/>
                <w:kern w:val="2"/>
                <w:sz w:val="28"/>
                <w:szCs w:val="28"/>
                <w:highlight w:val="none"/>
                <w:lang w:val="en-US" w:eastAsia="zh-CN"/>
              </w:rPr>
              <w:t>2</w:t>
            </w:r>
            <w:r>
              <w:rPr>
                <w:rFonts w:hint="eastAsia" w:ascii="楷体" w:hAnsi="楷体" w:eastAsia="楷体" w:cs="Times New Roman"/>
                <w:b w:val="0"/>
                <w:bCs/>
                <w:snapToGrid/>
                <w:color w:val="auto"/>
                <w:kern w:val="2"/>
                <w:sz w:val="28"/>
                <w:szCs w:val="28"/>
                <w:highlight w:val="none"/>
                <w:lang w:val="en-US" w:eastAsia="zh-CN"/>
              </w:rPr>
              <w:t>.</w:t>
            </w:r>
            <w:r>
              <w:rPr>
                <w:rFonts w:hint="eastAsia" w:ascii="楷体" w:hAnsi="楷体" w:eastAsia="楷体" w:cs="Times New Roman"/>
                <w:b w:val="0"/>
                <w:bCs/>
                <w:snapToGrid/>
                <w:color w:val="auto"/>
                <w:kern w:val="2"/>
                <w:sz w:val="28"/>
                <w:szCs w:val="28"/>
                <w:highlight w:val="none"/>
                <w:lang w:eastAsia="zh-CN"/>
              </w:rPr>
              <w:t>加强水土保持工作</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546" w:firstLineChars="200"/>
              <w:textAlignment w:val="baseline"/>
              <w:rPr>
                <w:rFonts w:ascii="Times New Roman" w:hAnsi="Times New Roman" w:eastAsia="宋体" w:cs="Times New Roman"/>
                <w:bCs/>
                <w:color w:val="auto"/>
                <w:kern w:val="0"/>
                <w:sz w:val="24"/>
                <w:szCs w:val="24"/>
                <w:highlight w:val="none"/>
              </w:rPr>
            </w:pPr>
            <w:r>
              <w:rPr>
                <w:rFonts w:ascii="Times New Roman" w:hAnsi="Times New Roman" w:eastAsia="宋体" w:cs="Times New Roman"/>
                <w:bCs/>
                <w:color w:val="auto"/>
                <w:kern w:val="0"/>
                <w:sz w:val="24"/>
                <w:szCs w:val="24"/>
                <w:highlight w:val="none"/>
              </w:rPr>
              <w:t>加强水土流失综合治理及水土保持监督管理，持续开展水土保持监测。全面推进生态清洁小流域建设，</w:t>
            </w:r>
            <w:r>
              <w:rPr>
                <w:rFonts w:hint="eastAsia" w:ascii="Times New Roman" w:hAnsi="Times New Roman" w:eastAsia="宋体" w:cs="Times New Roman"/>
                <w:bCs/>
                <w:color w:val="auto"/>
                <w:kern w:val="0"/>
                <w:sz w:val="24"/>
                <w:szCs w:val="24"/>
                <w:highlight w:val="none"/>
              </w:rPr>
              <w:t>加强重要区域流域水土流失综合治理，治理面积</w:t>
            </w:r>
            <w:r>
              <w:rPr>
                <w:rFonts w:hint="eastAsia" w:ascii="Times New Roman" w:hAnsi="Times New Roman" w:eastAsia="宋体" w:cs="Times New Roman"/>
                <w:bCs/>
                <w:color w:val="auto"/>
                <w:kern w:val="0"/>
                <w:sz w:val="24"/>
                <w:szCs w:val="24"/>
                <w:highlight w:val="none"/>
                <w:lang w:val="en-US" w:eastAsia="zh-CN"/>
              </w:rPr>
              <w:t>301</w:t>
            </w:r>
            <w:r>
              <w:rPr>
                <w:rFonts w:hint="eastAsia" w:ascii="Times New Roman" w:hAnsi="Times New Roman" w:eastAsia="宋体" w:cs="Times New Roman"/>
                <w:bCs/>
                <w:color w:val="auto"/>
                <w:kern w:val="0"/>
                <w:sz w:val="24"/>
                <w:szCs w:val="24"/>
                <w:highlight w:val="none"/>
              </w:rPr>
              <w:t>km</w:t>
            </w:r>
            <w:r>
              <w:rPr>
                <w:rFonts w:hint="eastAsia" w:ascii="Times New Roman" w:hAnsi="Times New Roman" w:eastAsia="宋体" w:cs="Times New Roman"/>
                <w:bCs/>
                <w:color w:val="auto"/>
                <w:kern w:val="0"/>
                <w:sz w:val="24"/>
                <w:szCs w:val="24"/>
                <w:highlight w:val="none"/>
                <w:vertAlign w:val="superscript"/>
              </w:rPr>
              <w:t>2</w:t>
            </w:r>
            <w:r>
              <w:rPr>
                <w:rFonts w:hint="eastAsia" w:ascii="Times New Roman" w:hAnsi="Times New Roman" w:eastAsia="宋体" w:cs="Times New Roman"/>
                <w:bCs/>
                <w:color w:val="auto"/>
                <w:kern w:val="0"/>
                <w:sz w:val="24"/>
                <w:szCs w:val="24"/>
                <w:highlight w:val="none"/>
              </w:rPr>
              <w:t>，</w:t>
            </w:r>
            <w:r>
              <w:rPr>
                <w:rFonts w:ascii="Times New Roman" w:hAnsi="Times New Roman" w:eastAsia="宋体" w:cs="Times New Roman"/>
                <w:bCs/>
                <w:color w:val="auto"/>
                <w:kern w:val="0"/>
                <w:sz w:val="24"/>
                <w:szCs w:val="24"/>
                <w:highlight w:val="none"/>
              </w:rPr>
              <w:t>推广适宜的水土保持耕作措施，配套坡面水系和小型水利水保工程。</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626" w:firstLineChars="200"/>
              <w:textAlignment w:val="baseline"/>
              <w:rPr>
                <w:rFonts w:hint="eastAsia" w:ascii="楷体" w:hAnsi="楷体" w:eastAsia="楷体" w:cs="Times New Roman"/>
                <w:b w:val="0"/>
                <w:bCs/>
                <w:snapToGrid/>
                <w:color w:val="auto"/>
                <w:kern w:val="2"/>
                <w:sz w:val="28"/>
                <w:szCs w:val="28"/>
                <w:highlight w:val="none"/>
                <w:lang w:eastAsia="zh-CN"/>
              </w:rPr>
            </w:pPr>
            <w:r>
              <w:rPr>
                <w:rFonts w:hint="eastAsia" w:ascii="Times New Roman" w:hAnsi="Times New Roman" w:eastAsia="楷体" w:cs="Times New Roman"/>
                <w:b w:val="0"/>
                <w:bCs/>
                <w:snapToGrid/>
                <w:color w:val="auto"/>
                <w:kern w:val="2"/>
                <w:sz w:val="28"/>
                <w:szCs w:val="28"/>
                <w:highlight w:val="none"/>
                <w:lang w:val="en-US" w:eastAsia="zh-CN"/>
              </w:rPr>
              <w:t>3</w:t>
            </w:r>
            <w:r>
              <w:rPr>
                <w:rFonts w:hint="eastAsia" w:ascii="楷体" w:hAnsi="楷体" w:eastAsia="楷体" w:cs="Times New Roman"/>
                <w:b w:val="0"/>
                <w:bCs/>
                <w:snapToGrid/>
                <w:color w:val="auto"/>
                <w:kern w:val="2"/>
                <w:sz w:val="28"/>
                <w:szCs w:val="28"/>
                <w:highlight w:val="none"/>
                <w:lang w:val="en-US" w:eastAsia="zh-CN"/>
              </w:rPr>
              <w:t>.</w:t>
            </w:r>
            <w:r>
              <w:rPr>
                <w:rFonts w:hint="eastAsia" w:ascii="楷体" w:hAnsi="楷体" w:eastAsia="楷体" w:cs="Times New Roman"/>
                <w:b w:val="0"/>
                <w:bCs/>
                <w:snapToGrid/>
                <w:color w:val="auto"/>
                <w:kern w:val="2"/>
                <w:sz w:val="28"/>
                <w:szCs w:val="28"/>
                <w:highlight w:val="none"/>
                <w:lang w:eastAsia="zh-CN"/>
              </w:rPr>
              <w:t>湖泊生态保护修复</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546" w:firstLineChars="200"/>
              <w:textAlignment w:val="baseline"/>
              <w:rPr>
                <w:rFonts w:ascii="Times New Roman" w:hAnsi="Times New Roman" w:eastAsia="宋体" w:cs="Times New Roman"/>
                <w:bCs/>
                <w:color w:val="auto"/>
                <w:kern w:val="0"/>
                <w:sz w:val="24"/>
                <w:szCs w:val="24"/>
                <w:highlight w:val="none"/>
              </w:rPr>
            </w:pPr>
            <w:r>
              <w:rPr>
                <w:rFonts w:ascii="Times New Roman" w:hAnsi="Times New Roman" w:eastAsia="宋体" w:cs="Times New Roman"/>
                <w:bCs/>
                <w:color w:val="auto"/>
                <w:kern w:val="0"/>
                <w:sz w:val="24"/>
                <w:szCs w:val="24"/>
                <w:highlight w:val="none"/>
              </w:rPr>
              <w:t>通过水源涵养及水土流失防治、湿地提升改造等措施，推进重点河流生态保护与修改</w:t>
            </w:r>
            <w:r>
              <w:rPr>
                <w:rFonts w:hint="eastAsia" w:ascii="Times New Roman" w:hAnsi="Times New Roman" w:eastAsia="宋体" w:cs="Times New Roman"/>
                <w:bCs/>
                <w:color w:val="auto"/>
                <w:kern w:val="0"/>
                <w:sz w:val="24"/>
                <w:szCs w:val="24"/>
                <w:highlight w:val="none"/>
              </w:rPr>
              <w:t>，</w:t>
            </w:r>
            <w:r>
              <w:rPr>
                <w:rFonts w:ascii="Times New Roman" w:hAnsi="Times New Roman" w:eastAsia="宋体" w:cs="Times New Roman"/>
                <w:bCs/>
                <w:color w:val="auto"/>
                <w:kern w:val="0"/>
                <w:sz w:val="24"/>
                <w:szCs w:val="24"/>
                <w:highlight w:val="none"/>
              </w:rPr>
              <w:t>提升水源水质净化功能，改善生态系统健康状况。</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626" w:firstLineChars="200"/>
              <w:textAlignment w:val="baseline"/>
              <w:rPr>
                <w:rFonts w:hint="eastAsia" w:ascii="楷体" w:hAnsi="楷体" w:eastAsia="楷体" w:cs="Times New Roman"/>
                <w:b w:val="0"/>
                <w:bCs/>
                <w:snapToGrid/>
                <w:color w:val="auto"/>
                <w:kern w:val="2"/>
                <w:sz w:val="28"/>
                <w:szCs w:val="28"/>
                <w:highlight w:val="none"/>
                <w:lang w:eastAsia="zh-CN"/>
              </w:rPr>
            </w:pPr>
            <w:r>
              <w:rPr>
                <w:rFonts w:hint="eastAsia" w:ascii="Times New Roman" w:hAnsi="Times New Roman" w:eastAsia="楷体" w:cs="Times New Roman"/>
                <w:b w:val="0"/>
                <w:bCs/>
                <w:snapToGrid/>
                <w:color w:val="auto"/>
                <w:kern w:val="2"/>
                <w:sz w:val="28"/>
                <w:szCs w:val="28"/>
                <w:highlight w:val="none"/>
                <w:lang w:val="en-US" w:eastAsia="zh-CN"/>
              </w:rPr>
              <w:t>4</w:t>
            </w:r>
            <w:r>
              <w:rPr>
                <w:rFonts w:hint="eastAsia" w:ascii="楷体" w:hAnsi="楷体" w:eastAsia="楷体" w:cs="Times New Roman"/>
                <w:b w:val="0"/>
                <w:bCs/>
                <w:snapToGrid/>
                <w:color w:val="auto"/>
                <w:kern w:val="2"/>
                <w:sz w:val="28"/>
                <w:szCs w:val="28"/>
                <w:highlight w:val="none"/>
                <w:lang w:val="en-US" w:eastAsia="zh-CN"/>
              </w:rPr>
              <w:t>.</w:t>
            </w:r>
            <w:r>
              <w:rPr>
                <w:rFonts w:hint="eastAsia" w:ascii="楷体" w:hAnsi="楷体" w:eastAsia="楷体" w:cs="Times New Roman"/>
                <w:b w:val="0"/>
                <w:bCs/>
                <w:snapToGrid/>
                <w:color w:val="auto"/>
                <w:kern w:val="2"/>
                <w:sz w:val="28"/>
                <w:szCs w:val="28"/>
                <w:highlight w:val="none"/>
                <w:lang w:eastAsia="zh-CN"/>
              </w:rPr>
              <w:t>河流生态廊道建设</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546" w:firstLineChars="200"/>
              <w:textAlignment w:val="baseline"/>
              <w:rPr>
                <w:rFonts w:ascii="Times New Roman" w:hAnsi="Times New Roman" w:eastAsia="宋体" w:cs="Times New Roman"/>
                <w:bCs/>
                <w:color w:val="auto"/>
                <w:kern w:val="0"/>
                <w:sz w:val="24"/>
                <w:szCs w:val="24"/>
                <w:highlight w:val="none"/>
              </w:rPr>
            </w:pPr>
            <w:r>
              <w:rPr>
                <w:rFonts w:ascii="Times New Roman" w:hAnsi="Times New Roman" w:eastAsia="宋体" w:cs="Times New Roman"/>
                <w:bCs/>
                <w:color w:val="auto"/>
                <w:kern w:val="0"/>
                <w:sz w:val="24"/>
                <w:szCs w:val="24"/>
                <w:highlight w:val="none"/>
              </w:rPr>
              <w:t>以</w:t>
            </w:r>
            <w:r>
              <w:rPr>
                <w:rFonts w:hint="eastAsia" w:ascii="Times New Roman" w:hAnsi="Times New Roman" w:eastAsia="宋体" w:cs="Times New Roman"/>
                <w:bCs/>
                <w:color w:val="auto"/>
                <w:kern w:val="0"/>
                <w:sz w:val="24"/>
                <w:szCs w:val="24"/>
                <w:highlight w:val="none"/>
              </w:rPr>
              <w:t>岷江</w:t>
            </w:r>
            <w:r>
              <w:rPr>
                <w:rFonts w:ascii="Times New Roman" w:hAnsi="Times New Roman" w:eastAsia="宋体" w:cs="Times New Roman"/>
                <w:bCs/>
                <w:color w:val="auto"/>
                <w:kern w:val="0"/>
                <w:sz w:val="24"/>
                <w:szCs w:val="24"/>
                <w:highlight w:val="none"/>
              </w:rPr>
              <w:t>水系为核心，打造</w:t>
            </w:r>
            <w:r>
              <w:rPr>
                <w:rFonts w:hint="eastAsia" w:ascii="Times New Roman" w:hAnsi="Times New Roman" w:eastAsia="宋体" w:cs="Times New Roman"/>
                <w:bCs/>
                <w:color w:val="auto"/>
                <w:kern w:val="0"/>
                <w:sz w:val="24"/>
                <w:szCs w:val="24"/>
                <w:highlight w:val="none"/>
              </w:rPr>
              <w:t>岷江</w:t>
            </w:r>
            <w:r>
              <w:rPr>
                <w:rFonts w:hint="eastAsia" w:ascii="Times New Roman" w:hAnsi="Times New Roman" w:eastAsia="宋体" w:cs="Times New Roman"/>
                <w:bCs/>
                <w:color w:val="auto"/>
                <w:kern w:val="0"/>
                <w:sz w:val="24"/>
                <w:szCs w:val="24"/>
                <w:highlight w:val="none"/>
                <w:lang w:val="en-US" w:eastAsia="zh-CN"/>
              </w:rPr>
              <w:t>生态保护带，马边河、沐溪河、百支溪</w:t>
            </w:r>
            <w:r>
              <w:rPr>
                <w:rFonts w:ascii="Times New Roman" w:hAnsi="Times New Roman" w:eastAsia="宋体" w:cs="Times New Roman"/>
                <w:bCs/>
                <w:color w:val="auto"/>
                <w:kern w:val="0"/>
                <w:sz w:val="24"/>
                <w:szCs w:val="24"/>
                <w:highlight w:val="none"/>
              </w:rPr>
              <w:t>生态廊道，加强农村水系连通及水美乡村建设。</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626" w:firstLineChars="200"/>
              <w:textAlignment w:val="baseline"/>
              <w:rPr>
                <w:rFonts w:hint="eastAsia" w:ascii="楷体" w:hAnsi="楷体" w:eastAsia="楷体" w:cs="Times New Roman"/>
                <w:b w:val="0"/>
                <w:bCs/>
                <w:snapToGrid/>
                <w:color w:val="auto"/>
                <w:kern w:val="2"/>
                <w:sz w:val="28"/>
                <w:szCs w:val="28"/>
                <w:highlight w:val="none"/>
                <w:lang w:eastAsia="zh-CN"/>
              </w:rPr>
            </w:pPr>
            <w:r>
              <w:rPr>
                <w:rFonts w:hint="eastAsia" w:ascii="Times New Roman" w:hAnsi="Times New Roman" w:eastAsia="楷体" w:cs="Times New Roman"/>
                <w:b w:val="0"/>
                <w:bCs/>
                <w:snapToGrid/>
                <w:color w:val="auto"/>
                <w:kern w:val="2"/>
                <w:sz w:val="28"/>
                <w:szCs w:val="28"/>
                <w:highlight w:val="none"/>
                <w:lang w:val="en-US" w:eastAsia="zh-CN"/>
              </w:rPr>
              <w:t>5</w:t>
            </w:r>
            <w:r>
              <w:rPr>
                <w:rFonts w:hint="eastAsia" w:ascii="楷体" w:hAnsi="楷体" w:eastAsia="楷体" w:cs="Times New Roman"/>
                <w:b w:val="0"/>
                <w:bCs/>
                <w:snapToGrid/>
                <w:color w:val="auto"/>
                <w:kern w:val="2"/>
                <w:sz w:val="28"/>
                <w:szCs w:val="28"/>
                <w:highlight w:val="none"/>
                <w:lang w:val="en-US" w:eastAsia="zh-CN"/>
              </w:rPr>
              <w:t>.</w:t>
            </w:r>
            <w:r>
              <w:rPr>
                <w:rFonts w:hint="eastAsia" w:ascii="楷体" w:hAnsi="楷体" w:eastAsia="楷体" w:cs="Times New Roman"/>
                <w:b w:val="0"/>
                <w:bCs/>
                <w:snapToGrid/>
                <w:color w:val="auto"/>
                <w:kern w:val="2"/>
                <w:sz w:val="28"/>
                <w:szCs w:val="28"/>
                <w:highlight w:val="none"/>
                <w:lang w:eastAsia="zh-CN"/>
              </w:rPr>
              <w:t>推动水美新村、幸福河湖建设</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546" w:firstLineChars="200"/>
              <w:textAlignment w:val="baseline"/>
              <w:rPr>
                <w:rFonts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lang w:val="en-US" w:eastAsia="zh-CN" w:bidi="ar"/>
              </w:rPr>
              <w:t>打造一批具有</w:t>
            </w:r>
            <w:r>
              <w:rPr>
                <w:rFonts w:hint="eastAsia" w:ascii="Times New Roman" w:hAnsi="Times New Roman" w:eastAsia="宋体" w:cs="Times New Roman"/>
                <w:bCs/>
                <w:color w:val="auto"/>
                <w:kern w:val="0"/>
                <w:sz w:val="24"/>
                <w:szCs w:val="24"/>
                <w:highlight w:val="none"/>
                <w:lang w:val="en-US" w:eastAsia="zh-CN" w:bidi="ar"/>
              </w:rPr>
              <w:t>犍为</w:t>
            </w:r>
            <w:r>
              <w:rPr>
                <w:rFonts w:hint="default" w:ascii="Times New Roman" w:hAnsi="Times New Roman" w:eastAsia="宋体" w:cs="Times New Roman"/>
                <w:bCs/>
                <w:color w:val="auto"/>
                <w:kern w:val="0"/>
                <w:sz w:val="24"/>
                <w:szCs w:val="24"/>
                <w:highlight w:val="none"/>
                <w:lang w:val="en-US" w:eastAsia="zh-CN" w:bidi="ar"/>
              </w:rPr>
              <w:t>特色的水旅融合型、水生态保护型、水文化传承型水美新村</w:t>
            </w:r>
            <w:r>
              <w:rPr>
                <w:rFonts w:hint="eastAsia" w:ascii="Times New Roman" w:hAnsi="Times New Roman" w:eastAsia="宋体" w:cs="Times New Roman"/>
                <w:bCs/>
                <w:color w:val="auto"/>
                <w:kern w:val="0"/>
                <w:sz w:val="24"/>
                <w:szCs w:val="24"/>
                <w:highlight w:val="none"/>
                <w:lang w:val="en-US" w:eastAsia="zh-CN" w:bidi="ar"/>
              </w:rPr>
              <w:t>。</w:t>
            </w:r>
            <w:r>
              <w:rPr>
                <w:rFonts w:hint="default" w:ascii="Times New Roman" w:hAnsi="Times New Roman" w:eastAsia="宋体" w:cs="Times New Roman"/>
                <w:bCs/>
                <w:color w:val="auto"/>
                <w:kern w:val="0"/>
                <w:sz w:val="24"/>
                <w:szCs w:val="24"/>
                <w:highlight w:val="none"/>
                <w:lang w:val="en-US" w:eastAsia="zh-CN" w:bidi="ar"/>
              </w:rPr>
              <w:t>规划到2035年</w:t>
            </w:r>
            <w:r>
              <w:rPr>
                <w:rFonts w:hint="default" w:eastAsia="宋体" w:cs="Times New Roman"/>
                <w:bCs/>
                <w:color w:val="auto"/>
                <w:kern w:val="0"/>
                <w:sz w:val="24"/>
                <w:szCs w:val="24"/>
                <w:highlight w:val="none"/>
                <w:lang w:val="en-US" w:eastAsia="zh-CN"/>
              </w:rPr>
              <w:t>完成</w:t>
            </w:r>
            <w:r>
              <w:rPr>
                <w:rFonts w:hint="default" w:ascii="Times New Roman" w:hAnsi="Times New Roman" w:eastAsia="宋体" w:cs="Times New Roman"/>
                <w:bCs/>
                <w:color w:val="auto"/>
                <w:kern w:val="0"/>
                <w:sz w:val="24"/>
                <w:szCs w:val="24"/>
                <w:highlight w:val="none"/>
                <w:lang w:val="en-US" w:eastAsia="zh-CN" w:bidi="ar"/>
              </w:rPr>
              <w:t>岷江、马边河等</w:t>
            </w:r>
            <w:r>
              <w:rPr>
                <w:rFonts w:hint="default" w:eastAsia="宋体" w:cs="Times New Roman"/>
                <w:bCs/>
                <w:color w:val="auto"/>
                <w:kern w:val="0"/>
                <w:sz w:val="24"/>
                <w:szCs w:val="24"/>
                <w:highlight w:val="none"/>
              </w:rPr>
              <w:t>河流</w:t>
            </w:r>
            <w:r>
              <w:rPr>
                <w:rFonts w:eastAsia="宋体" w:cs="Times New Roman"/>
                <w:bCs/>
                <w:color w:val="auto"/>
                <w:kern w:val="0"/>
                <w:sz w:val="24"/>
                <w:szCs w:val="24"/>
                <w:highlight w:val="none"/>
              </w:rPr>
              <w:t>建成“幸福河湖”示范</w:t>
            </w:r>
            <w:r>
              <w:rPr>
                <w:rFonts w:hint="default" w:eastAsia="宋体" w:cs="Times New Roman"/>
                <w:bCs/>
                <w:color w:val="auto"/>
                <w:kern w:val="0"/>
                <w:sz w:val="24"/>
                <w:szCs w:val="24"/>
                <w:highlight w:val="none"/>
              </w:rPr>
              <w:t>河流</w:t>
            </w:r>
            <w:r>
              <w:rPr>
                <w:rFonts w:eastAsia="宋体" w:cs="Times New Roman"/>
                <w:bCs/>
                <w:color w:val="auto"/>
                <w:kern w:val="0"/>
                <w:sz w:val="24"/>
                <w:szCs w:val="24"/>
                <w:highlight w:val="none"/>
              </w:rPr>
              <w:t>，恢复水清岸绿的水生态系统。</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626" w:firstLineChars="200"/>
              <w:textAlignment w:val="baseline"/>
              <w:rPr>
                <w:rFonts w:hint="eastAsia" w:ascii="楷体" w:hAnsi="楷体" w:eastAsia="楷体" w:cs="Times New Roman"/>
                <w:bCs/>
                <w:snapToGrid/>
                <w:color w:val="auto"/>
                <w:kern w:val="2"/>
                <w:sz w:val="28"/>
                <w:szCs w:val="28"/>
                <w:highlight w:val="none"/>
                <w:lang w:eastAsia="zh-CN"/>
              </w:rPr>
            </w:pPr>
            <w:r>
              <w:rPr>
                <w:rFonts w:hint="eastAsia" w:ascii="Times New Roman" w:hAnsi="Times New Roman" w:eastAsia="楷体" w:cs="Times New Roman"/>
                <w:b w:val="0"/>
                <w:bCs/>
                <w:snapToGrid/>
                <w:color w:val="auto"/>
                <w:kern w:val="2"/>
                <w:sz w:val="28"/>
                <w:szCs w:val="28"/>
                <w:highlight w:val="none"/>
                <w:lang w:val="en-US" w:eastAsia="zh-CN"/>
              </w:rPr>
              <w:t>6</w:t>
            </w:r>
            <w:r>
              <w:rPr>
                <w:rFonts w:hint="eastAsia" w:ascii="楷体" w:hAnsi="楷体" w:eastAsia="楷体" w:cs="Times New Roman"/>
                <w:b w:val="0"/>
                <w:bCs/>
                <w:snapToGrid/>
                <w:color w:val="auto"/>
                <w:kern w:val="2"/>
                <w:sz w:val="28"/>
                <w:szCs w:val="28"/>
                <w:highlight w:val="none"/>
                <w:lang w:val="en-US" w:eastAsia="zh-CN"/>
              </w:rPr>
              <w:t>.</w:t>
            </w:r>
            <w:r>
              <w:rPr>
                <w:rFonts w:hint="eastAsia" w:ascii="楷体" w:hAnsi="楷体" w:eastAsia="楷体" w:cs="Times New Roman"/>
                <w:b w:val="0"/>
                <w:bCs/>
                <w:snapToGrid/>
                <w:color w:val="auto"/>
                <w:kern w:val="2"/>
                <w:sz w:val="28"/>
                <w:szCs w:val="28"/>
                <w:highlight w:val="none"/>
                <w:lang w:eastAsia="zh-CN"/>
              </w:rPr>
              <w:t>保障河湖生态流量</w:t>
            </w:r>
          </w:p>
          <w:p>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500" w:lineRule="exact"/>
              <w:ind w:firstLine="546" w:firstLineChars="200"/>
              <w:textAlignment w:val="baseline"/>
              <w:rPr>
                <w:rFonts w:ascii="Times New Roman" w:hAnsi="Times New Roman" w:eastAsia="仿宋_GB2312" w:cs="Times New Roman"/>
                <w:bCs/>
                <w:color w:val="auto"/>
                <w:kern w:val="0"/>
                <w:sz w:val="24"/>
                <w:szCs w:val="24"/>
                <w:highlight w:val="none"/>
              </w:rPr>
            </w:pPr>
            <w:r>
              <w:rPr>
                <w:rFonts w:hint="eastAsia" w:ascii="Times New Roman" w:hAnsi="Times New Roman" w:eastAsia="宋体" w:cs="Times New Roman"/>
                <w:bCs/>
                <w:color w:val="auto"/>
                <w:kern w:val="0"/>
                <w:sz w:val="24"/>
                <w:szCs w:val="24"/>
                <w:highlight w:val="none"/>
              </w:rPr>
              <w:t>结合长征渠引水工程等重大水资源配置工程，逐步退还被挤占的河湖生态水量，保障重点河湖生态流量。完善生态流量监测设施，加强生态流量考核断面流量监测，严格落实各梯级电站最小生态下泄流量</w:t>
            </w:r>
            <w:r>
              <w:rPr>
                <w:rFonts w:ascii="Times New Roman" w:hAnsi="Times New Roman" w:eastAsia="宋体" w:cs="Times New Roman"/>
                <w:bCs/>
                <w:color w:val="auto"/>
                <w:kern w:val="0"/>
                <w:sz w:val="24"/>
                <w:szCs w:val="24"/>
                <w:highlight w:val="none"/>
              </w:rPr>
              <w:t>保障河道生态环境健康。</w:t>
            </w:r>
          </w:p>
        </w:tc>
      </w:tr>
    </w:tbl>
    <w:p>
      <w:pPr>
        <w:overflowPunct w:val="0"/>
        <w:bidi w:val="0"/>
        <w:spacing w:line="540" w:lineRule="exact"/>
        <w:ind w:firstLine="626" w:firstLineChars="200"/>
        <w:rPr>
          <w:rFonts w:hint="eastAsia" w:ascii="Times New Roman" w:hAnsi="Times New Roman" w:eastAsia="仿宋" w:cs="Arial"/>
          <w:bCs/>
          <w:color w:val="auto"/>
          <w:sz w:val="28"/>
          <w:szCs w:val="28"/>
          <w:highlight w:val="none"/>
          <w:lang w:val="en-US" w:eastAsia="zh-CN"/>
        </w:rPr>
        <w:sectPr>
          <w:pgSz w:w="11900" w:h="16830"/>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type="linesAndChars" w:linePitch="481" w:charSpace="6951"/>
        </w:sectPr>
      </w:pPr>
    </w:p>
    <w:p>
      <w:pPr>
        <w:pStyle w:val="43"/>
        <w:pageBreakBefore w:val="0"/>
        <w:widowControl/>
        <w:kinsoku/>
        <w:wordWrap/>
        <w:overflowPunct w:val="0"/>
        <w:topLinePunct w:val="0"/>
        <w:bidi w:val="0"/>
        <w:outlineLvl w:val="0"/>
        <w:rPr>
          <w:rFonts w:hint="default"/>
          <w:color w:val="auto"/>
          <w:highlight w:val="none"/>
          <w:lang w:val="en-US" w:eastAsia="zh-CN"/>
        </w:rPr>
      </w:pPr>
      <w:bookmarkStart w:id="164" w:name="_Toc15876"/>
      <w:bookmarkStart w:id="165" w:name="_Toc697"/>
      <w:bookmarkStart w:id="166" w:name="_Toc3909"/>
      <w:r>
        <w:rPr>
          <w:rFonts w:hint="eastAsia"/>
          <w:color w:val="auto"/>
          <w:highlight w:val="none"/>
          <w:lang w:val="en-US" w:eastAsia="zh-CN"/>
        </w:rPr>
        <w:t>六</w:t>
      </w:r>
      <w:r>
        <w:rPr>
          <w:rFonts w:hint="default"/>
          <w:color w:val="auto"/>
          <w:highlight w:val="none"/>
          <w:lang w:val="en-US" w:eastAsia="zh-CN"/>
        </w:rPr>
        <w:t>、构建数字孪生</w:t>
      </w:r>
      <w:r>
        <w:rPr>
          <w:rFonts w:hint="eastAsia"/>
          <w:color w:val="auto"/>
          <w:highlight w:val="none"/>
          <w:lang w:val="en-US" w:eastAsia="zh-CN"/>
        </w:rPr>
        <w:t>智慧水务</w:t>
      </w:r>
      <w:r>
        <w:rPr>
          <w:rFonts w:hint="default"/>
          <w:color w:val="auto"/>
          <w:highlight w:val="none"/>
          <w:lang w:val="en-US" w:eastAsia="zh-CN"/>
        </w:rPr>
        <w:t>水网</w:t>
      </w:r>
      <w:bookmarkEnd w:id="164"/>
      <w:bookmarkEnd w:id="165"/>
      <w:bookmarkEnd w:id="166"/>
    </w:p>
    <w:p>
      <w:pPr>
        <w:pStyle w:val="11"/>
        <w:overflowPunct w:val="0"/>
        <w:rPr>
          <w:rFonts w:hint="eastAsia" w:ascii="Times New Roman" w:hAnsi="Times New Roman"/>
          <w:color w:val="auto"/>
          <w:highlight w:val="none"/>
          <w:lang w:val="en-US" w:eastAsia="zh-CN" w:bidi="zh-CN"/>
        </w:rPr>
      </w:pPr>
      <w:r>
        <w:rPr>
          <w:rFonts w:hint="eastAsia" w:ascii="Times New Roman" w:hAnsi="Times New Roman"/>
          <w:color w:val="auto"/>
          <w:highlight w:val="none"/>
          <w:lang w:val="en-US" w:eastAsia="zh-CN" w:bidi="zh-CN"/>
        </w:rPr>
        <w:t>犍为县水网主骨架总体布局构建，本着加快发展新质生产力，按照“需求牵引、应用至上、数字赋能、提升能力”要求，结合水利工程建设实际需求，将物理水网、信息化基础设施体系、水调度管理体系深度融合，全面提升水行业监管能力，流域防洪排涝、城乡供水、灌溉、幸福河湖业务管理的切实需求，为水网安全保障及犍为县水利高质量发展提供战略支撑。</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67" w:name="_Toc32030"/>
      <w:r>
        <w:rPr>
          <w:rFonts w:hint="eastAsia"/>
          <w:color w:val="auto"/>
          <w:highlight w:val="none"/>
          <w:lang w:val="en-US" w:eastAsia="zh-CN"/>
        </w:rPr>
        <w:t>(一)建设思路</w:t>
      </w:r>
      <w:bookmarkEnd w:id="167"/>
    </w:p>
    <w:p>
      <w:pPr>
        <w:pStyle w:val="11"/>
        <w:pageBreakBefore w:val="0"/>
        <w:widowControl/>
        <w:kinsoku/>
        <w:wordWrap/>
        <w:overflowPunct w:val="0"/>
        <w:topLinePunct w:val="0"/>
        <w:bidi w:val="0"/>
        <w:rPr>
          <w:rFonts w:hint="default" w:ascii="Times New Roman" w:hAnsi="Times New Roman"/>
          <w:color w:val="auto"/>
          <w:highlight w:val="none"/>
          <w:lang w:val="en-US" w:eastAsia="zh-CN" w:bidi="zh-CN"/>
        </w:rPr>
      </w:pPr>
      <w:r>
        <w:rPr>
          <w:rFonts w:hint="eastAsia" w:ascii="Times New Roman" w:hAnsi="Times New Roman"/>
          <w:color w:val="auto"/>
          <w:highlight w:val="none"/>
          <w:lang w:val="en-US" w:eastAsia="zh-CN" w:bidi="zh-CN"/>
        </w:rPr>
        <w:t>以数字化场景、智能化模拟、精准化决策为路径，以网络安全为底线，通过完善信息化基础设施，构建数字孪生水网，实现水资源调配、防洪调度、水生态调度“四预”功能，提升水网数字化智慧化水平。</w:t>
      </w:r>
      <w:r>
        <w:rPr>
          <w:rFonts w:hint="eastAsia" w:ascii="Times New Roman" w:hAnsi="Times New Roman"/>
          <w:b w:val="0"/>
          <w:bCs w:val="0"/>
          <w:color w:val="auto"/>
          <w:highlight w:val="none"/>
          <w:lang w:val="en-US" w:eastAsia="zh-CN"/>
        </w:rPr>
        <w:t>物理水网为犍为县水网骨架下的物理实体，包括自然河湖、水网工程、水利管理活动及影响区域等。信息化基础设施为实现水网信息感知、传输、计算、存储、调度、控制等提供基础资源与环境。数字孪生平台通过利用省级数据底板、模型平台与知识平台实现与物理水网的数字映射、智能模拟和前瞻预演。智能应用围绕犍为县水网水资源调配、防洪调度、水生态调度及其他业务功能提供应用支撑。综合保障体系为数字孪生水网建设及运行管理提供网络安全、标准规范等方面支撑。</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68" w:name="_Toc26928"/>
      <w:r>
        <w:rPr>
          <w:rFonts w:hint="eastAsia"/>
          <w:color w:val="auto"/>
          <w:highlight w:val="none"/>
          <w:lang w:val="en-US" w:eastAsia="zh-CN"/>
        </w:rPr>
        <w:t>(二)完善水网监测感知体系</w:t>
      </w:r>
      <w:bookmarkEnd w:id="168"/>
    </w:p>
    <w:p>
      <w:pPr>
        <w:pStyle w:val="11"/>
        <w:pageBreakBefore w:val="0"/>
        <w:widowControl/>
        <w:kinsoku/>
        <w:wordWrap/>
        <w:overflowPunct w:val="0"/>
        <w:topLinePunct w:val="0"/>
        <w:bidi w:val="0"/>
        <w:rPr>
          <w:rFonts w:hint="eastAsia" w:ascii="仿宋" w:hAnsi="仿宋" w:eastAsia="仿宋" w:cs="仿宋"/>
          <w:caps w:val="0"/>
          <w:color w:val="auto"/>
          <w:sz w:val="28"/>
          <w:szCs w:val="28"/>
          <w:highlight w:val="none"/>
        </w:rPr>
      </w:pPr>
      <w:r>
        <w:rPr>
          <w:rFonts w:hint="eastAsia" w:ascii="仿宋" w:hAnsi="仿宋" w:eastAsia="仿宋" w:cs="仿宋"/>
          <w:caps w:val="0"/>
          <w:color w:val="auto"/>
          <w:sz w:val="28"/>
          <w:szCs w:val="28"/>
          <w:highlight w:val="none"/>
        </w:rPr>
        <w:t>围绕</w:t>
      </w:r>
      <w:r>
        <w:rPr>
          <w:rFonts w:hint="eastAsia" w:ascii="仿宋" w:hAnsi="仿宋" w:eastAsia="仿宋" w:cs="仿宋"/>
          <w:caps w:val="0"/>
          <w:color w:val="auto"/>
          <w:sz w:val="28"/>
          <w:szCs w:val="28"/>
          <w:highlight w:val="none"/>
          <w:lang w:val="en-US" w:eastAsia="zh-CN"/>
        </w:rPr>
        <w:t>犍为县</w:t>
      </w:r>
      <w:r>
        <w:rPr>
          <w:rFonts w:hint="eastAsia" w:ascii="仿宋" w:hAnsi="仿宋" w:eastAsia="仿宋" w:cs="仿宋"/>
          <w:caps w:val="0"/>
          <w:color w:val="auto"/>
          <w:sz w:val="28"/>
          <w:szCs w:val="28"/>
          <w:highlight w:val="none"/>
        </w:rPr>
        <w:t>水网建设需求和现代水网布局，结合已成站网建设情况，按照“整合已建、统筹在建、规范新建”的要求，优化高速互联的信息网</w:t>
      </w:r>
      <w:r>
        <w:rPr>
          <w:rFonts w:hint="eastAsia" w:ascii="仿宋" w:hAnsi="仿宋" w:cs="仿宋"/>
          <w:caps w:val="0"/>
          <w:color w:val="auto"/>
          <w:sz w:val="28"/>
          <w:szCs w:val="28"/>
          <w:highlight w:val="none"/>
          <w:lang w:eastAsia="zh-CN"/>
        </w:rPr>
        <w:t>，</w:t>
      </w:r>
      <w:r>
        <w:rPr>
          <w:rFonts w:hint="eastAsia" w:ascii="仿宋" w:hAnsi="仿宋" w:eastAsia="仿宋" w:cs="仿宋"/>
          <w:caps w:val="0"/>
          <w:color w:val="auto"/>
          <w:sz w:val="28"/>
          <w:szCs w:val="28"/>
          <w:highlight w:val="none"/>
        </w:rPr>
        <w:t>利用传感、定位、视频、遥感等技术，</w:t>
      </w:r>
      <w:r>
        <w:rPr>
          <w:rFonts w:hint="eastAsia"/>
          <w:color w:val="auto"/>
          <w:highlight w:val="none"/>
          <w:lang w:val="en-US" w:eastAsia="zh-CN"/>
        </w:rPr>
        <w:t>完善水网监测感知体系，加快犍为县智慧水务系统等远程控制系统建设进度。</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69" w:name="_Toc25841"/>
      <w:r>
        <w:rPr>
          <w:rFonts w:hint="eastAsia"/>
          <w:color w:val="auto"/>
          <w:highlight w:val="none"/>
          <w:lang w:val="en-US" w:eastAsia="zh-CN"/>
        </w:rPr>
        <w:t>(三)构建数字孪生平台</w:t>
      </w:r>
      <w:bookmarkEnd w:id="169"/>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通过完善时空多尺度数据映射，扩展三维展示、数据融合、动态场景等功能，形成基础数据统一、监测数据汇集、二三维一体化、跨层级、跨业务的数据底板；深化研发模型库及知识库，建成标准统一、接口规范、分布部署、快速组装、敏捷复用的支撑平台，对水利治理管理活动进行智慧化模拟；优化数据底板及支撑平台与水利部、各部委的共建共享，实现不同数字孪生体之间的数据交换、业务协同。</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70" w:name="_Toc23674"/>
      <w:r>
        <w:rPr>
          <w:rFonts w:hint="eastAsia"/>
          <w:color w:val="auto"/>
          <w:highlight w:val="none"/>
          <w:lang w:val="en-US" w:eastAsia="zh-CN"/>
        </w:rPr>
        <w:t>(四)建设水网业务应用</w:t>
      </w:r>
      <w:bookmarkEnd w:id="170"/>
    </w:p>
    <w:p>
      <w:pPr>
        <w:pStyle w:val="11"/>
        <w:pageBreakBefore w:val="0"/>
        <w:widowControl/>
        <w:numPr>
          <w:ilvl w:val="0"/>
          <w:numId w:val="0"/>
        </w:numPr>
        <w:kinsoku/>
        <w:wordWrap/>
        <w:overflowPunct w:val="0"/>
        <w:topLinePunct w:val="0"/>
        <w:bidi w:val="0"/>
        <w:ind w:firstLine="626" w:firstLineChars="200"/>
        <w:rPr>
          <w:rFonts w:hint="eastAsia"/>
          <w:color w:val="auto"/>
          <w:highlight w:val="none"/>
          <w:lang w:val="en-US" w:eastAsia="zh-CN"/>
        </w:rPr>
      </w:pPr>
      <w:r>
        <w:rPr>
          <w:rFonts w:hint="eastAsia"/>
          <w:color w:val="auto"/>
          <w:highlight w:val="none"/>
          <w:lang w:val="en-US" w:eastAsia="zh-CN"/>
        </w:rPr>
        <w:t>以“大系统设计，分系统建设，模块化链接”为原则，在数据底板、模型平台、知识平台基础上，开发数字孪生流域和数字孪生水利工程业务应用，以支撑水网工程“水资源配置、防洪减灾、水生态保护与修复”三大功能为目标，充分利用水网工程连通性和控制性，在水资源、水安全、水生态业务领域逐步实现“四预”，并结合实际需求持续拓展和升级完善。</w:t>
      </w:r>
    </w:p>
    <w:p>
      <w:pPr>
        <w:pStyle w:val="44"/>
        <w:pageBreakBefore w:val="0"/>
        <w:widowControl/>
        <w:numPr>
          <w:ilvl w:val="-1"/>
          <w:numId w:val="0"/>
        </w:numPr>
        <w:kinsoku/>
        <w:wordWrap/>
        <w:overflowPunct w:val="0"/>
        <w:topLinePunct w:val="0"/>
        <w:bidi w:val="0"/>
        <w:outlineLvl w:val="1"/>
        <w:rPr>
          <w:rFonts w:hint="eastAsia"/>
          <w:color w:val="auto"/>
          <w:highlight w:val="none"/>
          <w:lang w:eastAsia="zh-CN"/>
        </w:rPr>
      </w:pPr>
      <w:bookmarkStart w:id="171" w:name="_Toc23379"/>
      <w:r>
        <w:rPr>
          <w:rFonts w:hint="eastAsia"/>
          <w:color w:val="auto"/>
          <w:highlight w:val="none"/>
          <w:lang w:val="en-US" w:eastAsia="zh-CN"/>
        </w:rPr>
        <w:t>(五)</w:t>
      </w:r>
      <w:r>
        <w:rPr>
          <w:rFonts w:hint="eastAsia"/>
          <w:color w:val="auto"/>
          <w:highlight w:val="none"/>
          <w:lang w:eastAsia="zh-CN"/>
        </w:rPr>
        <w:t>开展水网工程智能化建设与改造</w:t>
      </w:r>
      <w:bookmarkEnd w:id="171"/>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聚焦水利基础设施安全可靠和高效运行，对自动化控制设备、智能施工机械及辅助设备等进行合理监测，加快已建水网工程智能化改造，推进新建水网工程同步开展智能化规划、设计和建设。</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72" w:name="_Toc18973"/>
      <w:r>
        <w:rPr>
          <w:rFonts w:hint="eastAsia"/>
          <w:color w:val="auto"/>
          <w:highlight w:val="none"/>
          <w:lang w:val="en-US" w:eastAsia="zh-CN"/>
        </w:rPr>
        <w:t>(六)提升智慧水网安全及保障体系能力</w:t>
      </w:r>
      <w:bookmarkEnd w:id="172"/>
    </w:p>
    <w:p>
      <w:pPr>
        <w:keepNext w:val="0"/>
        <w:keepLines w:val="0"/>
        <w:pageBreakBefore w:val="0"/>
        <w:widowControl w:val="0"/>
        <w:kinsoku/>
        <w:wordWrap/>
        <w:overflowPunct/>
        <w:topLinePunct w:val="0"/>
        <w:autoSpaceDE/>
        <w:autoSpaceDN/>
        <w:bidi w:val="0"/>
        <w:adjustRightInd/>
        <w:snapToGrid/>
        <w:spacing w:line="560" w:lineRule="exact"/>
        <w:ind w:firstLine="626" w:firstLineChars="200"/>
        <w:textAlignment w:val="auto"/>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基于当前国家、水利部</w:t>
      </w:r>
      <w:r>
        <w:rPr>
          <w:rFonts w:hint="eastAsia" w:ascii="Times New Roman" w:hAnsi="Times New Roman" w:eastAsia="仿宋" w:cs="Times New Roman"/>
          <w:b w:val="0"/>
          <w:bCs w:val="0"/>
          <w:color w:val="auto"/>
          <w:kern w:val="2"/>
          <w:sz w:val="28"/>
          <w:szCs w:val="28"/>
          <w:lang w:val="en-US" w:eastAsia="zh-CN" w:bidi="ar-SA"/>
        </w:rPr>
        <w:t>、</w:t>
      </w:r>
      <w:r>
        <w:rPr>
          <w:rFonts w:hint="default" w:ascii="Times New Roman" w:hAnsi="Times New Roman" w:eastAsia="仿宋" w:cs="Times New Roman"/>
          <w:b w:val="0"/>
          <w:bCs w:val="0"/>
          <w:color w:val="auto"/>
          <w:kern w:val="2"/>
          <w:sz w:val="28"/>
          <w:szCs w:val="28"/>
          <w:lang w:val="en-US" w:eastAsia="zh-CN" w:bidi="ar-SA"/>
        </w:rPr>
        <w:t>四川省</w:t>
      </w:r>
      <w:r>
        <w:rPr>
          <w:rFonts w:hint="eastAsia" w:ascii="Times New Roman" w:hAnsi="Times New Roman" w:eastAsia="仿宋" w:cs="Times New Roman"/>
          <w:b w:val="0"/>
          <w:bCs w:val="0"/>
          <w:color w:val="auto"/>
          <w:kern w:val="2"/>
          <w:sz w:val="28"/>
          <w:szCs w:val="28"/>
          <w:lang w:val="en-US" w:eastAsia="zh-CN" w:bidi="ar-SA"/>
        </w:rPr>
        <w:t>及乐山市</w:t>
      </w:r>
      <w:r>
        <w:rPr>
          <w:rFonts w:hint="default" w:ascii="Times New Roman" w:hAnsi="Times New Roman" w:eastAsia="仿宋" w:cs="Times New Roman"/>
          <w:b w:val="0"/>
          <w:bCs w:val="0"/>
          <w:color w:val="auto"/>
          <w:kern w:val="2"/>
          <w:sz w:val="28"/>
          <w:szCs w:val="28"/>
          <w:lang w:val="en-US" w:eastAsia="zh-CN" w:bidi="ar-SA"/>
        </w:rPr>
        <w:t>对信息安全的新要求，持续强化水利网络安全防护保障，完善智慧水利标准规范保障，加强水利智慧化运维管理保障，促进</w:t>
      </w:r>
      <w:r>
        <w:rPr>
          <w:rFonts w:hint="eastAsia" w:ascii="Times New Roman" w:hAnsi="Times New Roman" w:eastAsia="仿宋" w:cs="Times New Roman"/>
          <w:b w:val="0"/>
          <w:bCs w:val="0"/>
          <w:color w:val="auto"/>
          <w:kern w:val="2"/>
          <w:sz w:val="28"/>
          <w:szCs w:val="28"/>
          <w:lang w:val="en-US" w:eastAsia="zh-CN" w:bidi="ar-SA"/>
        </w:rPr>
        <w:t>犍为县孪生</w:t>
      </w:r>
      <w:r>
        <w:rPr>
          <w:rFonts w:hint="default" w:ascii="Times New Roman" w:hAnsi="Times New Roman" w:eastAsia="仿宋" w:cs="Times New Roman"/>
          <w:b w:val="0"/>
          <w:bCs w:val="0"/>
          <w:color w:val="auto"/>
          <w:kern w:val="2"/>
          <w:sz w:val="28"/>
          <w:szCs w:val="28"/>
          <w:lang w:val="en-US" w:eastAsia="zh-CN" w:bidi="ar-SA"/>
        </w:rPr>
        <w:t>水网健康可持续发展。</w:t>
      </w:r>
    </w:p>
    <w:p>
      <w:pPr>
        <w:pStyle w:val="5"/>
        <w:keepNext/>
        <w:keepLines/>
        <w:pageBreakBefore w:val="0"/>
        <w:widowControl w:val="0"/>
        <w:kinsoku/>
        <w:wordWrap/>
        <w:overflowPunct w:val="0"/>
        <w:topLinePunct w:val="0"/>
        <w:autoSpaceDE/>
        <w:autoSpaceDN/>
        <w:bidi w:val="0"/>
        <w:adjustRightInd/>
        <w:snapToGrid/>
        <w:spacing w:before="156" w:beforeLines="50" w:after="156" w:afterLines="50" w:line="600" w:lineRule="exact"/>
        <w:ind w:firstLine="0" w:firstLineChars="0"/>
        <w:jc w:val="center"/>
        <w:textAlignment w:val="auto"/>
        <w:outlineLvl w:val="0"/>
        <w:rPr>
          <w:rFonts w:hint="eastAsia" w:ascii="Times New Roman" w:hAnsi="Times New Roman" w:eastAsia="黑体" w:cs="Times New Roman"/>
          <w:b w:val="0"/>
          <w:color w:val="auto"/>
          <w:sz w:val="30"/>
          <w:szCs w:val="30"/>
          <w:highlight w:val="none"/>
          <w:lang w:val="en-US" w:eastAsia="zh-CN"/>
        </w:rPr>
      </w:pPr>
      <w:bookmarkStart w:id="173" w:name="_Toc10412"/>
      <w:r>
        <w:rPr>
          <w:rFonts w:hint="eastAsia" w:ascii="Times New Roman" w:hAnsi="Times New Roman" w:eastAsia="黑体" w:cs="Times New Roman"/>
          <w:b w:val="0"/>
          <w:color w:val="auto"/>
          <w:sz w:val="30"/>
          <w:szCs w:val="30"/>
          <w:highlight w:val="none"/>
          <w:lang w:val="en-US" w:eastAsia="zh-CN"/>
        </w:rPr>
        <w:t>专栏5 数字孪生水网重点建设任务</w:t>
      </w:r>
      <w:bookmarkEnd w:id="173"/>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keepNext w:val="0"/>
              <w:keepLines w:val="0"/>
              <w:pageBreakBefore w:val="0"/>
              <w:widowControl/>
              <w:numPr>
                <w:ilvl w:val="0"/>
                <w:numId w:val="0"/>
              </w:numPr>
              <w:tabs>
                <w:tab w:val="left" w:pos="1145"/>
              </w:tabs>
              <w:kinsoku/>
              <w:wordWrap/>
              <w:overflowPunct w:val="0"/>
              <w:topLinePunct w:val="0"/>
              <w:autoSpaceDE/>
              <w:autoSpaceDN/>
              <w:bidi w:val="0"/>
              <w:adjustRightInd/>
              <w:snapToGrid/>
              <w:spacing w:line="500" w:lineRule="exact"/>
              <w:ind w:firstLine="626" w:firstLineChars="200"/>
              <w:textAlignment w:val="auto"/>
              <w:rPr>
                <w:rFonts w:hint="eastAsia" w:ascii="楷体" w:hAnsi="楷体" w:eastAsia="楷体" w:cs="Times New Roman"/>
                <w:b w:val="0"/>
                <w:bCs/>
                <w:snapToGrid/>
                <w:color w:val="auto"/>
                <w:kern w:val="2"/>
                <w:sz w:val="28"/>
                <w:szCs w:val="28"/>
                <w:highlight w:val="none"/>
                <w:lang w:eastAsia="zh-CN"/>
              </w:rPr>
            </w:pPr>
            <w:r>
              <w:rPr>
                <w:rFonts w:hint="eastAsia" w:ascii="Times New Roman" w:hAnsi="Times New Roman" w:eastAsia="楷体" w:cs="Times New Roman"/>
                <w:b w:val="0"/>
                <w:bCs/>
                <w:snapToGrid/>
                <w:color w:val="auto"/>
                <w:kern w:val="2"/>
                <w:sz w:val="28"/>
                <w:szCs w:val="28"/>
                <w:highlight w:val="none"/>
                <w:lang w:eastAsia="zh-CN"/>
              </w:rPr>
              <w:t>1</w:t>
            </w:r>
            <w:r>
              <w:rPr>
                <w:rFonts w:hint="eastAsia" w:ascii="楷体" w:hAnsi="楷体" w:eastAsia="楷体" w:cs="Times New Roman"/>
                <w:b w:val="0"/>
                <w:bCs/>
                <w:snapToGrid/>
                <w:color w:val="auto"/>
                <w:kern w:val="2"/>
                <w:sz w:val="28"/>
                <w:szCs w:val="28"/>
                <w:highlight w:val="none"/>
                <w:lang w:val="en-US" w:eastAsia="zh-CN"/>
              </w:rPr>
              <w:t>.完</w:t>
            </w:r>
            <w:r>
              <w:rPr>
                <w:rFonts w:hint="eastAsia" w:ascii="楷体" w:hAnsi="楷体" w:eastAsia="楷体" w:cs="Times New Roman"/>
                <w:b w:val="0"/>
                <w:bCs/>
                <w:snapToGrid/>
                <w:color w:val="auto"/>
                <w:kern w:val="2"/>
                <w:sz w:val="28"/>
                <w:szCs w:val="28"/>
                <w:highlight w:val="none"/>
                <w:lang w:eastAsia="zh-CN"/>
              </w:rPr>
              <w:t>善水网感知能力</w:t>
            </w:r>
          </w:p>
          <w:p>
            <w:pPr>
              <w:keepNext w:val="0"/>
              <w:keepLines w:val="0"/>
              <w:pageBreakBefore w:val="0"/>
              <w:widowControl w:val="0"/>
              <w:kinsoku/>
              <w:wordWrap/>
              <w:overflowPunct w:val="0"/>
              <w:topLinePunct w:val="0"/>
              <w:autoSpaceDE/>
              <w:autoSpaceDN/>
              <w:bidi w:val="0"/>
              <w:adjustRightInd/>
              <w:snapToGrid/>
              <w:spacing w:line="500" w:lineRule="exact"/>
              <w:ind w:firstLine="546" w:firstLineChars="200"/>
              <w:textAlignment w:val="auto"/>
              <w:rPr>
                <w:rFonts w:hint="eastAsia"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w:t>
            </w:r>
            <w:r>
              <w:rPr>
                <w:rFonts w:hint="eastAsia" w:ascii="Times New Roman" w:hAnsi="Times New Roman" w:eastAsia="宋体" w:cs="Times New Roman"/>
                <w:color w:val="auto"/>
                <w:kern w:val="0"/>
                <w:sz w:val="24"/>
                <w:szCs w:val="24"/>
                <w:highlight w:val="none"/>
              </w:rPr>
              <w:t>优化水文等监测站网体系布局，完善</w:t>
            </w:r>
            <w:r>
              <w:rPr>
                <w:rFonts w:hint="eastAsia" w:ascii="Times New Roman" w:hAnsi="Times New Roman" w:eastAsia="宋体" w:cs="Times New Roman"/>
                <w:color w:val="auto"/>
                <w:kern w:val="0"/>
                <w:sz w:val="24"/>
                <w:szCs w:val="24"/>
                <w:highlight w:val="none"/>
                <w:lang w:val="en-US" w:eastAsia="zh-CN"/>
              </w:rPr>
              <w:t>岷江</w:t>
            </w:r>
            <w:r>
              <w:rPr>
                <w:rFonts w:hint="eastAsia" w:ascii="Times New Roman" w:hAnsi="Times New Roman" w:eastAsia="宋体" w:cs="Times New Roman"/>
                <w:color w:val="auto"/>
                <w:kern w:val="0"/>
                <w:sz w:val="24"/>
                <w:szCs w:val="24"/>
                <w:highlight w:val="none"/>
              </w:rPr>
              <w:t>及其重要支流、中小型水库等监测体系，补充水量、水位、流量、水质等要素缺项，提升地下水、行政区界断面、取退水口等监测能力，对全</w:t>
            </w:r>
            <w:r>
              <w:rPr>
                <w:rFonts w:hint="eastAsia" w:ascii="Times New Roman" w:hAnsi="Times New Roman" w:eastAsia="宋体" w:cs="Times New Roman"/>
                <w:color w:val="auto"/>
                <w:kern w:val="0"/>
                <w:sz w:val="24"/>
                <w:szCs w:val="24"/>
                <w:highlight w:val="none"/>
                <w:lang w:val="en-US" w:eastAsia="zh-CN"/>
              </w:rPr>
              <w:t>县</w:t>
            </w:r>
            <w:r>
              <w:rPr>
                <w:rFonts w:hint="eastAsia" w:ascii="Times New Roman" w:hAnsi="Times New Roman" w:eastAsia="宋体" w:cs="Times New Roman"/>
                <w:color w:val="auto"/>
                <w:kern w:val="0"/>
                <w:sz w:val="24"/>
                <w:szCs w:val="24"/>
                <w:highlight w:val="none"/>
              </w:rPr>
              <w:t>江河水文监测站全面提档升级，推广自动监测手段，扩大实时在线监测范围，提升水安全智能监测能力</w:t>
            </w:r>
            <w:r>
              <w:rPr>
                <w:rFonts w:hint="eastAsia" w:eastAsia="宋体" w:cs="Times New Roman"/>
                <w:color w:val="auto"/>
                <w:kern w:val="0"/>
                <w:sz w:val="24"/>
                <w:szCs w:val="24"/>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546" w:firstLineChars="200"/>
              <w:textAlignment w:val="auto"/>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rPr>
              <w:t>（2）</w:t>
            </w:r>
            <w:r>
              <w:rPr>
                <w:rFonts w:hint="eastAsia" w:ascii="Times New Roman" w:hAnsi="Times New Roman" w:eastAsia="宋体" w:cs="Times New Roman"/>
                <w:color w:val="auto"/>
                <w:kern w:val="0"/>
                <w:sz w:val="24"/>
                <w:szCs w:val="24"/>
                <w:highlight w:val="none"/>
              </w:rPr>
              <w:t>升级完善</w:t>
            </w:r>
            <w:r>
              <w:rPr>
                <w:rFonts w:hint="eastAsia" w:ascii="Times New Roman" w:hAnsi="Times New Roman" w:eastAsia="宋体" w:cs="Times New Roman"/>
                <w:color w:val="auto"/>
                <w:sz w:val="24"/>
                <w:szCs w:val="24"/>
                <w:highlight w:val="none"/>
                <w:lang w:eastAsia="zh-CN"/>
              </w:rPr>
              <w:t>各水厂基本情况（运行情况、水质情况）、管网漏损等</w:t>
            </w:r>
            <w:r>
              <w:rPr>
                <w:rFonts w:hint="eastAsia" w:ascii="Times New Roman" w:hAnsi="Times New Roman" w:eastAsia="宋体" w:cs="Times New Roman"/>
                <w:color w:val="auto"/>
                <w:kern w:val="0"/>
                <w:sz w:val="24"/>
                <w:szCs w:val="24"/>
                <w:highlight w:val="none"/>
              </w:rPr>
              <w:t>监测体系，加强工程安全监测设施和雨水情测报设施建设，优化完善感知网</w:t>
            </w:r>
            <w:r>
              <w:rPr>
                <w:rFonts w:ascii="Times New Roman" w:hAnsi="Times New Roman" w:eastAsia="宋体" w:cs="Times New Roman"/>
                <w:color w:val="auto"/>
                <w:kern w:val="0"/>
                <w:sz w:val="24"/>
                <w:szCs w:val="24"/>
                <w:highlight w:val="none"/>
              </w:rPr>
              <w:t>。</w:t>
            </w:r>
          </w:p>
          <w:p>
            <w:pPr>
              <w:keepNext w:val="0"/>
              <w:keepLines w:val="0"/>
              <w:pageBreakBefore w:val="0"/>
              <w:widowControl/>
              <w:numPr>
                <w:ilvl w:val="0"/>
                <w:numId w:val="0"/>
              </w:numPr>
              <w:tabs>
                <w:tab w:val="left" w:pos="1145"/>
              </w:tabs>
              <w:kinsoku/>
              <w:wordWrap/>
              <w:overflowPunct w:val="0"/>
              <w:topLinePunct w:val="0"/>
              <w:autoSpaceDE/>
              <w:autoSpaceDN/>
              <w:bidi w:val="0"/>
              <w:adjustRightInd/>
              <w:snapToGrid/>
              <w:spacing w:line="500" w:lineRule="exact"/>
              <w:ind w:firstLine="626" w:firstLineChars="200"/>
              <w:textAlignment w:val="auto"/>
              <w:rPr>
                <w:rFonts w:hint="eastAsia" w:ascii="楷体" w:hAnsi="楷体" w:eastAsia="楷体" w:cs="Times New Roman"/>
                <w:b w:val="0"/>
                <w:bCs/>
                <w:snapToGrid/>
                <w:color w:val="auto"/>
                <w:kern w:val="2"/>
                <w:sz w:val="28"/>
                <w:szCs w:val="28"/>
                <w:highlight w:val="none"/>
                <w:lang w:eastAsia="zh-CN"/>
              </w:rPr>
            </w:pPr>
            <w:r>
              <w:rPr>
                <w:rFonts w:hint="eastAsia" w:ascii="Times New Roman" w:hAnsi="Times New Roman" w:eastAsia="楷体" w:cs="Times New Roman"/>
                <w:b w:val="0"/>
                <w:bCs/>
                <w:snapToGrid/>
                <w:color w:val="auto"/>
                <w:kern w:val="2"/>
                <w:sz w:val="28"/>
                <w:szCs w:val="28"/>
                <w:highlight w:val="none"/>
                <w:lang w:eastAsia="zh-CN"/>
              </w:rPr>
              <w:t>2</w:t>
            </w:r>
            <w:r>
              <w:rPr>
                <w:rFonts w:hint="eastAsia" w:ascii="楷体" w:hAnsi="楷体" w:eastAsia="楷体" w:cs="Times New Roman"/>
                <w:b w:val="0"/>
                <w:bCs/>
                <w:snapToGrid/>
                <w:color w:val="auto"/>
                <w:kern w:val="2"/>
                <w:sz w:val="28"/>
                <w:szCs w:val="28"/>
                <w:highlight w:val="none"/>
                <w:lang w:val="en-US" w:eastAsia="zh-CN"/>
              </w:rPr>
              <w:t>.</w:t>
            </w:r>
            <w:r>
              <w:rPr>
                <w:rFonts w:hint="eastAsia" w:ascii="楷体" w:hAnsi="楷体" w:eastAsia="楷体" w:cs="Times New Roman"/>
                <w:b w:val="0"/>
                <w:bCs/>
                <w:snapToGrid/>
                <w:color w:val="auto"/>
                <w:kern w:val="2"/>
                <w:sz w:val="28"/>
                <w:szCs w:val="28"/>
                <w:highlight w:val="none"/>
                <w:lang w:eastAsia="zh-CN"/>
              </w:rPr>
              <w:t>构建数字孪生平台</w:t>
            </w:r>
          </w:p>
          <w:p>
            <w:pPr>
              <w:keepNext w:val="0"/>
              <w:keepLines w:val="0"/>
              <w:pageBreakBefore w:val="0"/>
              <w:widowControl w:val="0"/>
              <w:kinsoku/>
              <w:wordWrap/>
              <w:overflowPunct w:val="0"/>
              <w:topLinePunct w:val="0"/>
              <w:autoSpaceDE/>
              <w:autoSpaceDN/>
              <w:bidi w:val="0"/>
              <w:adjustRightInd/>
              <w:snapToGrid/>
              <w:spacing w:line="500" w:lineRule="exact"/>
              <w:ind w:firstLine="546" w:firstLineChars="200"/>
              <w:textAlignment w:val="auto"/>
              <w:rPr>
                <w:rFonts w:ascii="Times New Roman" w:hAnsi="Times New Roman" w:eastAsia="宋体" w:cs="Times New Roman"/>
                <w:color w:val="auto"/>
                <w:kern w:val="0"/>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rPr>
              <w:t>推动重点流域L2级、</w:t>
            </w:r>
            <w:r>
              <w:rPr>
                <w:rFonts w:hint="default" w:ascii="Times New Roman" w:hAnsi="Times New Roman" w:eastAsia="宋体" w:cs="Times New Roman"/>
                <w:color w:val="auto"/>
                <w:kern w:val="0"/>
                <w:sz w:val="24"/>
                <w:szCs w:val="24"/>
                <w:highlight w:val="none"/>
                <w:lang w:val="en-US" w:eastAsia="zh-CN"/>
              </w:rPr>
              <w:t>构建</w:t>
            </w:r>
            <w:r>
              <w:rPr>
                <w:rFonts w:hint="eastAsia" w:ascii="Times New Roman" w:hAnsi="Times New Roman" w:eastAsia="宋体" w:cs="Times New Roman"/>
                <w:color w:val="auto"/>
                <w:kern w:val="0"/>
                <w:sz w:val="24"/>
                <w:szCs w:val="24"/>
                <w:highlight w:val="none"/>
              </w:rPr>
              <w:t>重大工程（长征渠引水工程</w:t>
            </w:r>
            <w:r>
              <w:rPr>
                <w:rFonts w:hint="eastAsia" w:ascii="Times New Roman" w:hAnsi="Times New Roman" w:eastAsia="宋体" w:cs="Times New Roman"/>
                <w:color w:val="auto"/>
                <w:kern w:val="0"/>
                <w:sz w:val="24"/>
                <w:szCs w:val="24"/>
                <w:highlight w:val="none"/>
                <w:lang w:val="en-US" w:eastAsia="zh-CN"/>
              </w:rPr>
              <w:t>犍为</w:t>
            </w:r>
            <w:r>
              <w:rPr>
                <w:rFonts w:hint="eastAsia" w:ascii="Times New Roman" w:hAnsi="Times New Roman" w:eastAsia="宋体" w:cs="Times New Roman"/>
                <w:color w:val="auto"/>
                <w:kern w:val="0"/>
                <w:sz w:val="24"/>
                <w:szCs w:val="24"/>
                <w:highlight w:val="none"/>
              </w:rPr>
              <w:t>灌区）</w:t>
            </w:r>
            <w:r>
              <w:rPr>
                <w:rFonts w:ascii="Times New Roman" w:hAnsi="Times New Roman" w:eastAsia="宋体" w:cs="Times New Roman"/>
                <w:color w:val="auto"/>
                <w:kern w:val="0"/>
                <w:sz w:val="24"/>
                <w:szCs w:val="24"/>
                <w:highlight w:val="none"/>
              </w:rPr>
              <w:t>L3级数据底板；建成标准统一、接口规范、分布部署、快速组装、敏捷复用的模型平台；建成支撑正向智能推理和反向溯因分析的知识平台。</w:t>
            </w:r>
          </w:p>
          <w:p>
            <w:pPr>
              <w:keepNext w:val="0"/>
              <w:keepLines w:val="0"/>
              <w:pageBreakBefore w:val="0"/>
              <w:widowControl/>
              <w:numPr>
                <w:ilvl w:val="0"/>
                <w:numId w:val="0"/>
              </w:numPr>
              <w:tabs>
                <w:tab w:val="left" w:pos="1145"/>
              </w:tabs>
              <w:kinsoku/>
              <w:wordWrap/>
              <w:overflowPunct w:val="0"/>
              <w:topLinePunct w:val="0"/>
              <w:autoSpaceDE/>
              <w:autoSpaceDN/>
              <w:bidi w:val="0"/>
              <w:adjustRightInd/>
              <w:snapToGrid/>
              <w:spacing w:line="500" w:lineRule="exact"/>
              <w:ind w:firstLine="626" w:firstLineChars="200"/>
              <w:textAlignment w:val="auto"/>
              <w:rPr>
                <w:rFonts w:hint="eastAsia" w:ascii="楷体" w:hAnsi="楷体" w:eastAsia="楷体" w:cs="Times New Roman"/>
                <w:b w:val="0"/>
                <w:bCs/>
                <w:snapToGrid/>
                <w:color w:val="auto"/>
                <w:kern w:val="2"/>
                <w:sz w:val="28"/>
                <w:szCs w:val="28"/>
                <w:highlight w:val="none"/>
                <w:lang w:eastAsia="zh-CN"/>
              </w:rPr>
            </w:pPr>
            <w:r>
              <w:rPr>
                <w:rFonts w:hint="eastAsia" w:ascii="Times New Roman" w:hAnsi="Times New Roman" w:eastAsia="楷体" w:cs="Times New Roman"/>
                <w:b w:val="0"/>
                <w:bCs/>
                <w:snapToGrid/>
                <w:color w:val="auto"/>
                <w:kern w:val="2"/>
                <w:sz w:val="28"/>
                <w:szCs w:val="28"/>
                <w:highlight w:val="none"/>
                <w:lang w:eastAsia="zh-CN"/>
              </w:rPr>
              <w:t>3</w:t>
            </w:r>
            <w:r>
              <w:rPr>
                <w:rFonts w:hint="eastAsia" w:ascii="楷体" w:hAnsi="楷体" w:eastAsia="楷体" w:cs="Times New Roman"/>
                <w:b w:val="0"/>
                <w:bCs/>
                <w:snapToGrid/>
                <w:color w:val="auto"/>
                <w:kern w:val="2"/>
                <w:sz w:val="28"/>
                <w:szCs w:val="28"/>
                <w:highlight w:val="none"/>
                <w:lang w:val="en-US" w:eastAsia="zh-CN"/>
              </w:rPr>
              <w:t>.</w:t>
            </w:r>
            <w:r>
              <w:rPr>
                <w:rFonts w:hint="eastAsia" w:ascii="楷体" w:hAnsi="楷体" w:eastAsia="楷体" w:cs="Times New Roman"/>
                <w:b w:val="0"/>
                <w:bCs/>
                <w:snapToGrid/>
                <w:color w:val="auto"/>
                <w:kern w:val="2"/>
                <w:sz w:val="28"/>
                <w:szCs w:val="28"/>
                <w:highlight w:val="none"/>
                <w:lang w:eastAsia="zh-CN"/>
              </w:rPr>
              <w:t>构建水网智能应用</w:t>
            </w:r>
          </w:p>
          <w:p>
            <w:pPr>
              <w:keepNext w:val="0"/>
              <w:keepLines w:val="0"/>
              <w:pageBreakBefore w:val="0"/>
              <w:widowControl w:val="0"/>
              <w:kinsoku/>
              <w:wordWrap/>
              <w:overflowPunct w:val="0"/>
              <w:topLinePunct w:val="0"/>
              <w:autoSpaceDE/>
              <w:autoSpaceDN/>
              <w:bidi w:val="0"/>
              <w:adjustRightInd/>
              <w:snapToGrid/>
              <w:spacing w:line="500" w:lineRule="exact"/>
              <w:ind w:firstLine="546" w:firstLineChars="200"/>
              <w:textAlignment w:val="auto"/>
              <w:rPr>
                <w:rFonts w:ascii="Times New Roman" w:hAnsi="Times New Roman" w:eastAsia="宋体" w:cs="Times New Roman"/>
                <w:color w:val="auto"/>
                <w:kern w:val="0"/>
                <w:sz w:val="20"/>
                <w:szCs w:val="28"/>
                <w:highlight w:val="none"/>
              </w:rPr>
            </w:pPr>
            <w:r>
              <w:rPr>
                <w:rFonts w:ascii="Times New Roman" w:hAnsi="Times New Roman" w:eastAsia="宋体" w:cs="Times New Roman"/>
                <w:color w:val="auto"/>
                <w:kern w:val="0"/>
                <w:sz w:val="24"/>
                <w:szCs w:val="24"/>
                <w:highlight w:val="none"/>
              </w:rPr>
              <w:t>根据水利高质量发展的要求，构建</w:t>
            </w:r>
            <w:r>
              <w:rPr>
                <w:rFonts w:hint="eastAsia" w:ascii="Times New Roman" w:hAnsi="Times New Roman" w:eastAsia="宋体" w:cs="Times New Roman"/>
                <w:color w:val="auto"/>
                <w:kern w:val="0"/>
                <w:sz w:val="24"/>
                <w:szCs w:val="24"/>
                <w:highlight w:val="none"/>
                <w:lang w:val="en-US" w:eastAsia="zh-CN"/>
              </w:rPr>
              <w:t>县级</w:t>
            </w:r>
            <w:r>
              <w:rPr>
                <w:rFonts w:ascii="Times New Roman" w:hAnsi="Times New Roman" w:eastAsia="宋体" w:cs="Times New Roman"/>
                <w:color w:val="auto"/>
                <w:kern w:val="0"/>
                <w:sz w:val="24"/>
                <w:szCs w:val="24"/>
                <w:highlight w:val="none"/>
              </w:rPr>
              <w:t>水利监管业务应用，在水资源、水生态、水安全等重点业务率先实现“四预”功能，推动业务应用全面覆盖水网业务工作。</w:t>
            </w:r>
          </w:p>
        </w:tc>
      </w:tr>
    </w:tbl>
    <w:p>
      <w:pPr>
        <w:pageBreakBefore w:val="0"/>
        <w:widowControl/>
        <w:kinsoku/>
        <w:wordWrap/>
        <w:overflowPunct w:val="0"/>
        <w:topLinePunct w:val="0"/>
        <w:bidi w:val="0"/>
        <w:spacing w:before="250" w:line="221" w:lineRule="auto"/>
        <w:ind w:left="619"/>
        <w:outlineLvl w:val="9"/>
        <w:rPr>
          <w:rFonts w:ascii="Times New Roman" w:hAnsi="Times New Roman" w:eastAsia="黑体" w:cs="黑体"/>
          <w:b/>
          <w:bCs/>
          <w:color w:val="auto"/>
          <w:spacing w:val="-15"/>
          <w:sz w:val="29"/>
          <w:szCs w:val="29"/>
          <w:highlight w:val="none"/>
        </w:rPr>
        <w:sectPr>
          <w:pgSz w:w="11900" w:h="16830"/>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type="linesAndChars" w:linePitch="481" w:charSpace="6951"/>
        </w:sectPr>
      </w:pPr>
    </w:p>
    <w:p>
      <w:pPr>
        <w:pStyle w:val="43"/>
        <w:pageBreakBefore w:val="0"/>
        <w:widowControl/>
        <w:kinsoku/>
        <w:wordWrap/>
        <w:overflowPunct w:val="0"/>
        <w:topLinePunct w:val="0"/>
        <w:bidi w:val="0"/>
        <w:outlineLvl w:val="0"/>
        <w:rPr>
          <w:rFonts w:hint="default"/>
          <w:color w:val="auto"/>
          <w:highlight w:val="none"/>
          <w:lang w:val="en-US" w:eastAsia="zh-CN"/>
        </w:rPr>
      </w:pPr>
      <w:bookmarkStart w:id="174" w:name="_Toc14270"/>
      <w:bookmarkStart w:id="175" w:name="_Toc7967"/>
      <w:bookmarkStart w:id="176" w:name="_Toc1385"/>
      <w:r>
        <w:rPr>
          <w:rFonts w:hint="eastAsia"/>
          <w:color w:val="auto"/>
          <w:highlight w:val="none"/>
          <w:lang w:val="en-US" w:eastAsia="zh-CN"/>
        </w:rPr>
        <w:t>七</w:t>
      </w:r>
      <w:r>
        <w:rPr>
          <w:rFonts w:hint="default"/>
          <w:color w:val="auto"/>
          <w:highlight w:val="none"/>
          <w:lang w:val="en-US" w:eastAsia="zh-CN"/>
        </w:rPr>
        <w:t>、推动水网高质量发展</w:t>
      </w:r>
      <w:bookmarkEnd w:id="174"/>
      <w:bookmarkEnd w:id="175"/>
      <w:bookmarkEnd w:id="176"/>
    </w:p>
    <w:p>
      <w:pPr>
        <w:pStyle w:val="44"/>
        <w:pageBreakBefore w:val="0"/>
        <w:widowControl/>
        <w:kinsoku/>
        <w:wordWrap/>
        <w:overflowPunct w:val="0"/>
        <w:topLinePunct w:val="0"/>
        <w:bidi w:val="0"/>
        <w:outlineLvl w:val="1"/>
        <w:rPr>
          <w:rFonts w:hint="eastAsia"/>
          <w:color w:val="auto"/>
          <w:highlight w:val="none"/>
          <w:lang w:val="en-US" w:eastAsia="zh-CN"/>
        </w:rPr>
      </w:pPr>
      <w:bookmarkStart w:id="177" w:name="_Toc23138"/>
      <w:r>
        <w:rPr>
          <w:rFonts w:hint="eastAsia"/>
          <w:color w:val="auto"/>
          <w:highlight w:val="none"/>
          <w:lang w:val="en-US" w:eastAsia="zh-CN"/>
        </w:rPr>
        <w:t>(一)推进安全发展</w:t>
      </w:r>
      <w:bookmarkEnd w:id="177"/>
    </w:p>
    <w:p>
      <w:pPr>
        <w:pStyle w:val="11"/>
        <w:pageBreakBefore w:val="0"/>
        <w:widowControl/>
        <w:kinsoku/>
        <w:wordWrap/>
        <w:overflowPunct w:val="0"/>
        <w:topLinePunct w:val="0"/>
        <w:bidi w:val="0"/>
        <w:outlineLvl w:val="2"/>
        <w:rPr>
          <w:rFonts w:hint="default"/>
          <w:b/>
          <w:bCs/>
          <w:color w:val="auto"/>
          <w:highlight w:val="none"/>
          <w:lang w:val="en-US" w:eastAsia="zh-CN"/>
        </w:rPr>
      </w:pPr>
      <w:bookmarkStart w:id="178" w:name="_Toc23701"/>
      <w:r>
        <w:rPr>
          <w:rFonts w:hint="eastAsia" w:ascii="Times New Roman" w:hAnsi="Times New Roman"/>
          <w:b/>
          <w:bCs/>
          <w:color w:val="auto"/>
          <w:highlight w:val="none"/>
          <w:lang w:val="en-US" w:eastAsia="zh-CN"/>
        </w:rPr>
        <w:t>1</w:t>
      </w:r>
      <w:r>
        <w:rPr>
          <w:rFonts w:hint="eastAsia"/>
          <w:b/>
          <w:bCs/>
          <w:color w:val="auto"/>
          <w:highlight w:val="none"/>
          <w:lang w:val="en-US" w:eastAsia="zh-CN"/>
        </w:rPr>
        <w:t>、</w:t>
      </w:r>
      <w:r>
        <w:rPr>
          <w:rFonts w:hint="default"/>
          <w:b/>
          <w:bCs/>
          <w:color w:val="auto"/>
          <w:highlight w:val="none"/>
          <w:lang w:val="en-US" w:eastAsia="zh-CN"/>
        </w:rPr>
        <w:t>提升水安全保障标准</w:t>
      </w:r>
      <w:bookmarkEnd w:id="178"/>
    </w:p>
    <w:p>
      <w:pPr>
        <w:pStyle w:val="11"/>
        <w:pageBreakBefore w:val="0"/>
        <w:widowControl/>
        <w:kinsoku/>
        <w:wordWrap/>
        <w:overflowPunct w:val="0"/>
        <w:topLinePunct w:val="0"/>
        <w:bidi w:val="0"/>
        <w:outlineLvl w:val="3"/>
        <w:rPr>
          <w:rFonts w:hint="default"/>
          <w:color w:val="auto"/>
          <w:highlight w:val="none"/>
          <w:lang w:val="en-US" w:eastAsia="zh-CN"/>
        </w:rPr>
      </w:pPr>
      <w:r>
        <w:rPr>
          <w:rFonts w:hint="eastAsia"/>
          <w:color w:val="auto"/>
          <w:highlight w:val="none"/>
          <w:lang w:val="en-US" w:eastAsia="zh-CN"/>
        </w:rPr>
        <w:t>（</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高标准谋划水网工程</w:t>
      </w:r>
      <w:r>
        <w:rPr>
          <w:rFonts w:hint="eastAsia"/>
          <w:color w:val="auto"/>
          <w:highlight w:val="none"/>
          <w:lang w:val="en-US" w:eastAsia="zh-CN"/>
        </w:rPr>
        <w:t xml:space="preserve">         </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针对气候变化影响和水灾害风险防控要求，复核流域区域防洪能力，分析洪涝灾害风险，优化防洪区划，对沿河城镇级别、人口规模、工业园区等保护对象重要性提升或新增防洪任务的河段，合理提高防洪安全保障标准和防洪工程标准。以提高城乡供水保证率为核心，全面加强城乡供水基础设施建设，优化完善城乡供水格局，强化供水多源保障。有效应对特大干旱、水污染等供水风险，提升城乡供水安全标准和保障水平。</w:t>
      </w:r>
    </w:p>
    <w:p>
      <w:pPr>
        <w:pStyle w:val="11"/>
        <w:pageBreakBefore w:val="0"/>
        <w:widowControl/>
        <w:kinsoku/>
        <w:wordWrap/>
        <w:overflowPunct w:val="0"/>
        <w:topLinePunct w:val="0"/>
        <w:bidi w:val="0"/>
        <w:outlineLvl w:val="3"/>
        <w:rPr>
          <w:rFonts w:hint="default"/>
          <w:color w:val="auto"/>
          <w:highlight w:val="none"/>
          <w:lang w:val="en-US" w:eastAsia="zh-CN"/>
        </w:rPr>
      </w:pPr>
      <w:r>
        <w:rPr>
          <w:rFonts w:hint="eastAsia"/>
          <w:color w:val="auto"/>
          <w:highlight w:val="none"/>
          <w:lang w:val="en-US"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高标准建设水网工程</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对已建工程进行升级改造，提高水网整体安全性。按照国家制定的相关规范标准，结合</w:t>
      </w:r>
      <w:r>
        <w:rPr>
          <w:rFonts w:hint="eastAsia"/>
          <w:color w:val="auto"/>
          <w:highlight w:val="none"/>
          <w:lang w:val="en-US" w:eastAsia="zh-CN"/>
        </w:rPr>
        <w:t>犍为</w:t>
      </w:r>
      <w:r>
        <w:rPr>
          <w:rFonts w:hint="default"/>
          <w:color w:val="auto"/>
          <w:highlight w:val="none"/>
          <w:lang w:val="en-US" w:eastAsia="zh-CN"/>
        </w:rPr>
        <w:t>水网工程实际，推进安全生产标准化建设，扩大标准化建设覆盖面，强化过程管控和动态管理，在水网工程的规划、设计、建设、运行、交付等各个环节实行安全生产标准，让“标准工程”贯穿到水网工程建设全过程，通过标准化建设带动标准化工程，提升现代水网工程本质安全水平。</w:t>
      </w:r>
    </w:p>
    <w:p>
      <w:pPr>
        <w:pStyle w:val="11"/>
        <w:pageBreakBefore w:val="0"/>
        <w:widowControl/>
        <w:kinsoku/>
        <w:wordWrap/>
        <w:overflowPunct w:val="0"/>
        <w:topLinePunct w:val="0"/>
        <w:bidi w:val="0"/>
        <w:outlineLvl w:val="2"/>
        <w:rPr>
          <w:rFonts w:hint="default"/>
          <w:b/>
          <w:bCs/>
          <w:color w:val="auto"/>
          <w:highlight w:val="none"/>
          <w:lang w:val="en-US" w:eastAsia="zh-CN"/>
        </w:rPr>
      </w:pPr>
      <w:bookmarkStart w:id="179" w:name="_Toc19093"/>
      <w:r>
        <w:rPr>
          <w:rFonts w:hint="eastAsia" w:ascii="Times New Roman" w:hAnsi="Times New Roman"/>
          <w:b/>
          <w:bCs/>
          <w:color w:val="auto"/>
          <w:highlight w:val="none"/>
          <w:lang w:val="en-US" w:eastAsia="zh-CN"/>
        </w:rPr>
        <w:t>2</w:t>
      </w:r>
      <w:r>
        <w:rPr>
          <w:rFonts w:hint="eastAsia"/>
          <w:b/>
          <w:bCs/>
          <w:color w:val="auto"/>
          <w:highlight w:val="none"/>
          <w:lang w:val="en-US" w:eastAsia="zh-CN"/>
        </w:rPr>
        <w:t>、</w:t>
      </w:r>
      <w:r>
        <w:rPr>
          <w:rFonts w:hint="default"/>
          <w:b/>
          <w:bCs/>
          <w:color w:val="auto"/>
          <w:highlight w:val="none"/>
          <w:lang w:val="en-US" w:eastAsia="zh-CN"/>
        </w:rPr>
        <w:t>加强水安全风险防控</w:t>
      </w:r>
      <w:bookmarkEnd w:id="179"/>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深入贯彻落实习近平总书记关于安全生产重要论述和重要指示批示精神，牢固树立底线思维，增强忧患意识，加强水安全风险防控，建立风险查找、研判、预警、防范、处置、责任等六项管控机制，强化风险防范意识，科学完善应急预案，建立健全应急处置机制，强化水网工程建设和运行安全管理，全面提升防范和化解重大风险的能力。</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80" w:name="_Toc31484"/>
      <w:r>
        <w:rPr>
          <w:rFonts w:hint="eastAsia"/>
          <w:color w:val="auto"/>
          <w:highlight w:val="none"/>
          <w:lang w:val="en-US" w:eastAsia="zh-CN"/>
        </w:rPr>
        <w:t>(二)推动绿色发展</w:t>
      </w:r>
      <w:bookmarkEnd w:id="180"/>
    </w:p>
    <w:p>
      <w:pPr>
        <w:pStyle w:val="11"/>
        <w:pageBreakBefore w:val="0"/>
        <w:widowControl/>
        <w:kinsoku/>
        <w:wordWrap/>
        <w:overflowPunct w:val="0"/>
        <w:topLinePunct w:val="0"/>
        <w:bidi w:val="0"/>
        <w:outlineLvl w:val="2"/>
        <w:rPr>
          <w:rFonts w:hint="eastAsia"/>
          <w:b/>
          <w:bCs/>
          <w:color w:val="auto"/>
          <w:highlight w:val="none"/>
        </w:rPr>
      </w:pPr>
      <w:bookmarkStart w:id="181" w:name="_Toc12800"/>
      <w:r>
        <w:rPr>
          <w:rFonts w:hint="eastAsia" w:ascii="Times New Roman" w:hAnsi="Times New Roman"/>
          <w:b/>
          <w:bCs/>
          <w:color w:val="auto"/>
          <w:highlight w:val="none"/>
        </w:rPr>
        <w:t>1</w:t>
      </w:r>
      <w:r>
        <w:rPr>
          <w:rFonts w:hint="eastAsia"/>
          <w:b/>
          <w:bCs/>
          <w:color w:val="auto"/>
          <w:highlight w:val="none"/>
        </w:rPr>
        <w:t>、强化水资源刚性约束</w:t>
      </w:r>
      <w:bookmarkEnd w:id="181"/>
    </w:p>
    <w:p>
      <w:pPr>
        <w:pStyle w:val="11"/>
        <w:pageBreakBefore w:val="0"/>
        <w:widowControl/>
        <w:kinsoku/>
        <w:wordWrap/>
        <w:overflowPunct w:val="0"/>
        <w:topLinePunct w:val="0"/>
        <w:bidi w:val="0"/>
        <w:rPr>
          <w:rFonts w:hint="eastAsia"/>
          <w:color w:val="auto"/>
          <w:highlight w:val="none"/>
        </w:rPr>
      </w:pPr>
      <w:r>
        <w:rPr>
          <w:rFonts w:hint="eastAsia"/>
          <w:color w:val="auto"/>
          <w:highlight w:val="none"/>
        </w:rPr>
        <w:t>水网建设要充分考虑流域区域水资源承载能力，坚持以水定城、以水定地、以水定人、以水定产，加强水资源节约集约安全利用，合理控制水资源开发利用强度，建设节水高效水网工程。全面实施国家节水行动，围绕农业、工业和城镇等重点领域节水，坚持工程与非工程措施并举、技术与制度措施并重，强化农业节水增效，促进工业节水减排，</w:t>
      </w:r>
      <w:r>
        <w:rPr>
          <w:rFonts w:hint="eastAsia"/>
          <w:color w:val="auto"/>
          <w:highlight w:val="none"/>
          <w:lang w:val="en-US" w:eastAsia="zh-CN"/>
        </w:rPr>
        <w:t>加快推动</w:t>
      </w:r>
      <w:r>
        <w:rPr>
          <w:rFonts w:hint="eastAsia"/>
          <w:color w:val="auto"/>
          <w:highlight w:val="none"/>
        </w:rPr>
        <w:t>犍为县DMA分区计量漏损管控系统项目</w:t>
      </w:r>
      <w:r>
        <w:rPr>
          <w:rFonts w:hint="eastAsia"/>
          <w:color w:val="auto"/>
          <w:highlight w:val="none"/>
          <w:lang w:eastAsia="zh-CN"/>
        </w:rPr>
        <w:t>，</w:t>
      </w:r>
      <w:r>
        <w:rPr>
          <w:rFonts w:hint="eastAsia"/>
          <w:color w:val="auto"/>
          <w:highlight w:val="none"/>
        </w:rPr>
        <w:t>推进城镇节水降损，加强非常规水源利用，加快推动水资源利用方式由粗放向节约集约转变，全面提升水资源利用效率和效益。要充分考虑河流水系、水资源条件、生态环境等因素，统筹相关区域用水需求，合理规划建设引调水工程，增加水源补给，退减挤占的河道生态水量，压减地下水超采，缓解水资源供需矛盾。</w:t>
      </w:r>
    </w:p>
    <w:p>
      <w:pPr>
        <w:pStyle w:val="11"/>
        <w:pageBreakBefore w:val="0"/>
        <w:widowControl/>
        <w:kinsoku/>
        <w:wordWrap/>
        <w:overflowPunct w:val="0"/>
        <w:topLinePunct w:val="0"/>
        <w:bidi w:val="0"/>
        <w:outlineLvl w:val="2"/>
        <w:rPr>
          <w:rFonts w:hint="eastAsia"/>
          <w:b/>
          <w:bCs/>
          <w:color w:val="auto"/>
          <w:highlight w:val="none"/>
        </w:rPr>
      </w:pPr>
      <w:bookmarkStart w:id="182" w:name="_Toc19957"/>
      <w:r>
        <w:rPr>
          <w:rFonts w:hint="eastAsia" w:ascii="Times New Roman" w:hAnsi="Times New Roman"/>
          <w:b/>
          <w:bCs/>
          <w:color w:val="auto"/>
          <w:highlight w:val="none"/>
        </w:rPr>
        <w:t>2</w:t>
      </w:r>
      <w:r>
        <w:rPr>
          <w:rFonts w:hint="eastAsia"/>
          <w:b/>
          <w:bCs/>
          <w:color w:val="auto"/>
          <w:highlight w:val="none"/>
        </w:rPr>
        <w:t>、加强水生态系统保护和修复</w:t>
      </w:r>
      <w:bookmarkEnd w:id="182"/>
    </w:p>
    <w:p>
      <w:pPr>
        <w:pStyle w:val="11"/>
        <w:pageBreakBefore w:val="0"/>
        <w:widowControl/>
        <w:kinsoku/>
        <w:wordWrap/>
        <w:overflowPunct w:val="0"/>
        <w:topLinePunct w:val="0"/>
        <w:bidi w:val="0"/>
        <w:rPr>
          <w:rFonts w:hint="eastAsia"/>
          <w:color w:val="auto"/>
          <w:highlight w:val="none"/>
        </w:rPr>
      </w:pPr>
      <w:r>
        <w:rPr>
          <w:rFonts w:hint="eastAsia"/>
          <w:color w:val="auto"/>
          <w:highlight w:val="none"/>
        </w:rPr>
        <w:t>坚持生态优先、绿色发展，按照自然恢复为主、人工修复为辅的原则，以问题为导向，统筹山水林田湖草系统保护和修复，守住生态安全底线。以河流源头区为重点，加大封禁治理力度，强化水土流失预防保护，提升水源涵养能力。持续开展水土流失综合治理，加快推进坡耕地综合整治等，切实筑牢生态安全屏障。强化水生态空间管控，划定并落实河湖水域空间保护范围，强化管控，合理确定河湖生态流量保障目标。推进生态环境共保联治，全面提升河湖生态保护治理能力。加强水网生态调度，保障河湖生态流量，维护河湖生态系统完整性和生物多样性。推动健全流域区域横向生态保护补偿机制。</w:t>
      </w:r>
    </w:p>
    <w:p>
      <w:pPr>
        <w:pStyle w:val="11"/>
        <w:pageBreakBefore w:val="0"/>
        <w:widowControl/>
        <w:kinsoku/>
        <w:wordWrap/>
        <w:overflowPunct w:val="0"/>
        <w:topLinePunct w:val="0"/>
        <w:bidi w:val="0"/>
        <w:outlineLvl w:val="2"/>
        <w:rPr>
          <w:rFonts w:hint="eastAsia"/>
          <w:b/>
          <w:bCs/>
          <w:color w:val="auto"/>
          <w:highlight w:val="none"/>
        </w:rPr>
      </w:pPr>
      <w:bookmarkStart w:id="183" w:name="_Toc10760"/>
      <w:r>
        <w:rPr>
          <w:rFonts w:hint="eastAsia" w:ascii="Times New Roman" w:hAnsi="Times New Roman"/>
          <w:b/>
          <w:bCs/>
          <w:color w:val="auto"/>
          <w:highlight w:val="none"/>
        </w:rPr>
        <w:t>3</w:t>
      </w:r>
      <w:r>
        <w:rPr>
          <w:rFonts w:hint="eastAsia"/>
          <w:b/>
          <w:bCs/>
          <w:color w:val="auto"/>
          <w:highlight w:val="none"/>
        </w:rPr>
        <w:t>、推动生态水网工程建设</w:t>
      </w:r>
      <w:bookmarkEnd w:id="183"/>
    </w:p>
    <w:p>
      <w:pPr>
        <w:pStyle w:val="11"/>
        <w:pageBreakBefore w:val="0"/>
        <w:widowControl/>
        <w:kinsoku/>
        <w:wordWrap/>
        <w:overflowPunct w:val="0"/>
        <w:topLinePunct w:val="0"/>
        <w:bidi w:val="0"/>
        <w:rPr>
          <w:color w:val="auto"/>
          <w:highlight w:val="none"/>
        </w:rPr>
      </w:pPr>
      <w:r>
        <w:rPr>
          <w:rFonts w:hint="eastAsia"/>
          <w:color w:val="auto"/>
          <w:highlight w:val="none"/>
        </w:rPr>
        <w:t>把生态文明理念贯穿水网工程规划、设计、建设、运行、管理全过程，优化水网工程布局和建设方案，严格执行规划和建设项目环境影响评价制度，落实国土空间规划管控要求，水网工程建设应尽量避让耕地和永久基本农田、生态保护红线。防洪减灾、水资源配置等水网工程建设，注重生态保护和节约集约用地，采取生态友好型建设方案、建筑材料、施工工艺，因地制宜对已建水网工程实施生态化改造，深入开展小水电清理整改及绿色转型升级，建设绿色水利基础设施网络。</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84" w:name="_Toc27950"/>
      <w:r>
        <w:rPr>
          <w:rFonts w:hint="eastAsia"/>
          <w:color w:val="auto"/>
          <w:highlight w:val="none"/>
          <w:lang w:val="en-US" w:eastAsia="zh-CN"/>
        </w:rPr>
        <w:t>(三)统筹融合发展</w:t>
      </w:r>
      <w:bookmarkEnd w:id="184"/>
    </w:p>
    <w:p>
      <w:pPr>
        <w:pStyle w:val="11"/>
        <w:pageBreakBefore w:val="0"/>
        <w:widowControl/>
        <w:numPr>
          <w:ilvl w:val="0"/>
          <w:numId w:val="0"/>
        </w:numPr>
        <w:kinsoku/>
        <w:wordWrap/>
        <w:overflowPunct w:val="0"/>
        <w:topLinePunct w:val="0"/>
        <w:bidi w:val="0"/>
        <w:ind w:firstLine="626" w:firstLineChars="200"/>
        <w:outlineLvl w:val="2"/>
        <w:rPr>
          <w:rFonts w:hint="default"/>
          <w:b/>
          <w:bCs/>
          <w:color w:val="auto"/>
          <w:highlight w:val="none"/>
          <w:lang w:val="en-US" w:eastAsia="zh-CN"/>
        </w:rPr>
      </w:pPr>
      <w:bookmarkStart w:id="185" w:name="_Toc10252"/>
      <w:r>
        <w:rPr>
          <w:rFonts w:hint="eastAsia" w:ascii="Times New Roman" w:hAnsi="Times New Roman"/>
          <w:b/>
          <w:bCs/>
          <w:color w:val="auto"/>
          <w:highlight w:val="none"/>
          <w:lang w:val="en-US" w:eastAsia="zh-CN"/>
        </w:rPr>
        <w:t>1</w:t>
      </w:r>
      <w:r>
        <w:rPr>
          <w:rFonts w:hint="eastAsia"/>
          <w:b/>
          <w:bCs/>
          <w:color w:val="auto"/>
          <w:highlight w:val="none"/>
          <w:lang w:val="en-US" w:eastAsia="zh-CN"/>
        </w:rPr>
        <w:t>、</w:t>
      </w:r>
      <w:r>
        <w:rPr>
          <w:rFonts w:hint="default"/>
          <w:b/>
          <w:bCs/>
          <w:color w:val="auto"/>
          <w:highlight w:val="none"/>
          <w:lang w:val="en-US" w:eastAsia="zh-CN"/>
        </w:rPr>
        <w:t>上下协同、左右逢源，推动水网协同融合</w:t>
      </w:r>
      <w:bookmarkEnd w:id="185"/>
    </w:p>
    <w:p>
      <w:pPr>
        <w:pStyle w:val="11"/>
        <w:pageBreakBefore w:val="0"/>
        <w:widowControl/>
        <w:numPr>
          <w:ilvl w:val="0"/>
          <w:numId w:val="0"/>
        </w:numPr>
        <w:kinsoku/>
        <w:wordWrap/>
        <w:overflowPunct w:val="0"/>
        <w:topLinePunct w:val="0"/>
        <w:bidi w:val="0"/>
        <w:ind w:firstLine="626" w:firstLineChars="200"/>
        <w:outlineLvl w:val="3"/>
        <w:rPr>
          <w:rFonts w:hint="default"/>
          <w:color w:val="auto"/>
          <w:highlight w:val="none"/>
          <w:lang w:val="en-US" w:eastAsia="zh-CN"/>
        </w:rPr>
      </w:pPr>
      <w:r>
        <w:rPr>
          <w:rFonts w:hint="eastAsia"/>
          <w:color w:val="auto"/>
          <w:highlight w:val="none"/>
          <w:lang w:val="en-US" w:eastAsia="zh-CN"/>
        </w:rPr>
        <w:t>（</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有序推进省市县水网协同融合</w:t>
      </w:r>
    </w:p>
    <w:p>
      <w:pPr>
        <w:pStyle w:val="11"/>
        <w:pageBreakBefore w:val="0"/>
        <w:widowControl/>
        <w:numPr>
          <w:ilvl w:val="0"/>
          <w:numId w:val="0"/>
        </w:numPr>
        <w:kinsoku/>
        <w:wordWrap/>
        <w:overflowPunct w:val="0"/>
        <w:topLinePunct w:val="0"/>
        <w:bidi w:val="0"/>
        <w:ind w:firstLine="626" w:firstLineChars="200"/>
        <w:rPr>
          <w:rFonts w:hint="default"/>
          <w:color w:val="auto"/>
          <w:highlight w:val="none"/>
          <w:lang w:val="en-US" w:eastAsia="zh-CN"/>
        </w:rPr>
      </w:pPr>
      <w:r>
        <w:rPr>
          <w:rFonts w:hint="default"/>
          <w:color w:val="auto"/>
          <w:highlight w:val="none"/>
          <w:lang w:val="en-US" w:eastAsia="zh-CN"/>
        </w:rPr>
        <w:t>乐山</w:t>
      </w:r>
      <w:r>
        <w:rPr>
          <w:rFonts w:hint="eastAsia"/>
          <w:color w:val="auto"/>
          <w:highlight w:val="none"/>
          <w:lang w:val="en-US" w:eastAsia="zh-CN"/>
        </w:rPr>
        <w:t>市</w:t>
      </w:r>
      <w:r>
        <w:rPr>
          <w:rFonts w:hint="default"/>
          <w:color w:val="auto"/>
          <w:highlight w:val="none"/>
          <w:lang w:val="en-US" w:eastAsia="zh-CN"/>
        </w:rPr>
        <w:t>依据省级水网总体布局，围绕区域重大战略和市域发展规划，充分依托地形地貌、河流水系特点，结合青衣江乐山灌区干渠、黑龙滩井研干渠等已建、在建骨干水利基础设施网络格局，充分利用已建和规划大中型电站水库，按照“高水高用、低水低用、自流输水、互连互通”原则，以优化水利基础设施布局、结构和功能为目标，通过河湖水系连通和人工基础设施的融合发展，构建“三干四支、一横五纵为纲，保供御洪连廊织目，水库枢纽塘坝作结”的现代水网，全方位保障乐山市乃至四川省的水安全。</w:t>
      </w:r>
    </w:p>
    <w:p>
      <w:pPr>
        <w:pStyle w:val="11"/>
        <w:pageBreakBefore w:val="0"/>
        <w:widowControl/>
        <w:numPr>
          <w:ilvl w:val="0"/>
          <w:numId w:val="0"/>
        </w:numPr>
        <w:kinsoku/>
        <w:wordWrap/>
        <w:overflowPunct w:val="0"/>
        <w:topLinePunct w:val="0"/>
        <w:bidi w:val="0"/>
        <w:ind w:firstLine="626" w:firstLineChars="200"/>
        <w:rPr>
          <w:rFonts w:hint="default"/>
          <w:color w:val="auto"/>
          <w:highlight w:val="none"/>
          <w:lang w:val="en-US" w:eastAsia="zh-CN"/>
        </w:rPr>
      </w:pPr>
      <w:r>
        <w:rPr>
          <w:rFonts w:hint="default"/>
          <w:color w:val="auto"/>
          <w:highlight w:val="none"/>
          <w:lang w:val="en-US" w:eastAsia="zh-CN"/>
        </w:rPr>
        <w:t>在乐山市级水网之纲中，犍为县涉及岷江、马边河、沐溪河重要河流以及长征渠</w:t>
      </w:r>
      <w:r>
        <w:rPr>
          <w:rFonts w:hint="eastAsia"/>
          <w:color w:val="auto"/>
          <w:highlight w:val="none"/>
          <w:lang w:val="en-US" w:eastAsia="zh-CN"/>
        </w:rPr>
        <w:t>引水工程</w:t>
      </w:r>
      <w:r>
        <w:rPr>
          <w:rFonts w:hint="default"/>
          <w:color w:val="auto"/>
          <w:highlight w:val="none"/>
          <w:lang w:val="en-US" w:eastAsia="zh-CN"/>
        </w:rPr>
        <w:t>；在乐山市级水网之目中，长征渠定文分干线、石双分干渠是乐山市骨干输水通道的重要分支工程；在乐山市级水网之结中，三岔河水库、新店水库、太平寺水库和定文水库是重要的节点，增强调节能力，打造水网毛细。</w:t>
      </w:r>
    </w:p>
    <w:p>
      <w:pPr>
        <w:pStyle w:val="11"/>
        <w:pageBreakBefore w:val="0"/>
        <w:widowControl/>
        <w:numPr>
          <w:ilvl w:val="0"/>
          <w:numId w:val="0"/>
        </w:numPr>
        <w:kinsoku/>
        <w:wordWrap/>
        <w:overflowPunct w:val="0"/>
        <w:topLinePunct w:val="0"/>
        <w:bidi w:val="0"/>
        <w:ind w:firstLine="626" w:firstLineChars="200"/>
        <w:rPr>
          <w:rFonts w:hint="default"/>
          <w:color w:val="auto"/>
          <w:highlight w:val="none"/>
          <w:lang w:val="en-US" w:eastAsia="zh-CN"/>
        </w:rPr>
      </w:pPr>
      <w:r>
        <w:rPr>
          <w:rFonts w:hint="eastAsia"/>
          <w:color w:val="auto"/>
          <w:highlight w:val="none"/>
          <w:lang w:val="en-US" w:eastAsia="zh-CN"/>
        </w:rPr>
        <w:t>犍为县</w:t>
      </w:r>
      <w:r>
        <w:rPr>
          <w:rFonts w:hint="default"/>
          <w:color w:val="auto"/>
          <w:highlight w:val="none"/>
          <w:lang w:val="en-US" w:eastAsia="zh-CN"/>
        </w:rPr>
        <w:t>现代水网应以省级和市级水网骨干工程为依托，优化市县河湖水系布局，推进现代水利基础设施建设。辅以输配水通道、控制性水库工程以及渠库、库库、河库连通工程，加强与上级骨干水网互联互通，落实联网、补网、强链要求，打通防洪排涝、水资源调配、水生态保护和智慧化建设“最后一公里”，提升乡村水务基本公共服务水平。推动城乡供水一体化和农村供水高质量发展，提高农村水安全保障能力。结合市级骨干水网建设进度，逐步打造</w:t>
      </w:r>
      <w:r>
        <w:rPr>
          <w:rFonts w:hint="eastAsia"/>
          <w:color w:val="auto"/>
          <w:highlight w:val="none"/>
          <w:lang w:val="en-US" w:eastAsia="zh-CN"/>
        </w:rPr>
        <w:t>犍为</w:t>
      </w:r>
      <w:r>
        <w:rPr>
          <w:rFonts w:hint="default"/>
          <w:color w:val="auto"/>
          <w:highlight w:val="none"/>
          <w:lang w:val="en-US" w:eastAsia="zh-CN"/>
        </w:rPr>
        <w:t>现代水网体系。</w:t>
      </w:r>
    </w:p>
    <w:p>
      <w:pPr>
        <w:pStyle w:val="11"/>
        <w:pageBreakBefore w:val="0"/>
        <w:widowControl/>
        <w:numPr>
          <w:ilvl w:val="0"/>
          <w:numId w:val="0"/>
        </w:numPr>
        <w:kinsoku/>
        <w:wordWrap/>
        <w:overflowPunct w:val="0"/>
        <w:topLinePunct w:val="0"/>
        <w:bidi w:val="0"/>
        <w:ind w:firstLine="626" w:firstLineChars="200"/>
        <w:outlineLvl w:val="3"/>
        <w:rPr>
          <w:rFonts w:hint="default"/>
          <w:color w:val="auto"/>
          <w:highlight w:val="none"/>
          <w:lang w:val="en-US" w:eastAsia="zh-CN"/>
        </w:rPr>
      </w:pPr>
      <w:r>
        <w:rPr>
          <w:rFonts w:hint="eastAsia"/>
          <w:color w:val="auto"/>
          <w:highlight w:val="none"/>
          <w:lang w:val="en-US"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加强邻域水网互惠衔接</w:t>
      </w:r>
    </w:p>
    <w:p>
      <w:pPr>
        <w:pStyle w:val="11"/>
        <w:pageBreakBefore w:val="0"/>
        <w:widowControl/>
        <w:numPr>
          <w:ilvl w:val="0"/>
          <w:numId w:val="0"/>
        </w:numPr>
        <w:kinsoku/>
        <w:wordWrap/>
        <w:overflowPunct w:val="0"/>
        <w:topLinePunct w:val="0"/>
        <w:bidi w:val="0"/>
        <w:ind w:firstLine="626" w:firstLineChars="200"/>
        <w:rPr>
          <w:rFonts w:hint="default"/>
          <w:color w:val="auto"/>
          <w:highlight w:val="none"/>
          <w:lang w:val="en-US" w:eastAsia="zh-CN"/>
        </w:rPr>
      </w:pPr>
      <w:r>
        <w:rPr>
          <w:rFonts w:hint="default"/>
          <w:color w:val="auto"/>
          <w:highlight w:val="none"/>
          <w:lang w:val="en-US" w:eastAsia="zh-CN"/>
        </w:rPr>
        <w:t>统筹考虑</w:t>
      </w:r>
      <w:r>
        <w:rPr>
          <w:rFonts w:hint="eastAsia"/>
          <w:color w:val="auto"/>
          <w:highlight w:val="none"/>
          <w:lang w:val="en-US" w:eastAsia="zh-CN"/>
        </w:rPr>
        <w:t>犍为</w:t>
      </w:r>
      <w:r>
        <w:rPr>
          <w:rFonts w:hint="default"/>
          <w:color w:val="auto"/>
          <w:highlight w:val="none"/>
          <w:lang w:val="en-US" w:eastAsia="zh-CN"/>
        </w:rPr>
        <w:t>与周边市县的水利情势和工程条件，加强县级水网间互惠衔接。作为</w:t>
      </w:r>
      <w:r>
        <w:rPr>
          <w:rFonts w:hint="eastAsia"/>
          <w:color w:val="auto"/>
          <w:highlight w:val="none"/>
          <w:lang w:val="en-US" w:eastAsia="zh-CN"/>
        </w:rPr>
        <w:t>犍为</w:t>
      </w:r>
      <w:r>
        <w:rPr>
          <w:rFonts w:hint="default"/>
          <w:color w:val="auto"/>
          <w:highlight w:val="none"/>
          <w:lang w:val="en-US" w:eastAsia="zh-CN"/>
        </w:rPr>
        <w:t>水网主骨架，</w:t>
      </w:r>
      <w:r>
        <w:rPr>
          <w:rFonts w:hint="eastAsia"/>
          <w:color w:val="auto"/>
          <w:highlight w:val="none"/>
          <w:lang w:val="en-US" w:eastAsia="zh-CN"/>
        </w:rPr>
        <w:t>长征渠南干线</w:t>
      </w:r>
      <w:r>
        <w:rPr>
          <w:rFonts w:hint="default"/>
          <w:color w:val="auto"/>
          <w:highlight w:val="none"/>
          <w:lang w:val="en-US" w:eastAsia="zh-CN"/>
        </w:rPr>
        <w:t>保障</w:t>
      </w:r>
      <w:r>
        <w:rPr>
          <w:rFonts w:hint="eastAsia"/>
          <w:color w:val="auto"/>
          <w:highlight w:val="none"/>
          <w:lang w:val="en-US" w:eastAsia="zh-CN"/>
        </w:rPr>
        <w:t>犍为岷东片区</w:t>
      </w:r>
      <w:r>
        <w:rPr>
          <w:rFonts w:hint="default"/>
          <w:color w:val="auto"/>
          <w:highlight w:val="none"/>
          <w:lang w:val="en-US" w:eastAsia="zh-CN"/>
        </w:rPr>
        <w:t>用水需求</w:t>
      </w:r>
      <w:r>
        <w:rPr>
          <w:rFonts w:hint="eastAsia"/>
          <w:color w:val="auto"/>
          <w:highlight w:val="none"/>
          <w:lang w:val="en-US" w:eastAsia="zh-CN"/>
        </w:rPr>
        <w:t>，</w:t>
      </w:r>
      <w:r>
        <w:rPr>
          <w:rFonts w:hint="default"/>
          <w:color w:val="auto"/>
          <w:highlight w:val="none"/>
          <w:lang w:val="en-US" w:eastAsia="zh-CN"/>
        </w:rPr>
        <w:t>提升区域水安全保障能力。</w:t>
      </w:r>
    </w:p>
    <w:p>
      <w:pPr>
        <w:pStyle w:val="11"/>
        <w:pageBreakBefore w:val="0"/>
        <w:widowControl/>
        <w:numPr>
          <w:ilvl w:val="0"/>
          <w:numId w:val="0"/>
        </w:numPr>
        <w:kinsoku/>
        <w:wordWrap/>
        <w:overflowPunct w:val="0"/>
        <w:topLinePunct w:val="0"/>
        <w:bidi w:val="0"/>
        <w:ind w:firstLine="626" w:firstLineChars="200"/>
        <w:rPr>
          <w:rFonts w:hint="default"/>
          <w:color w:val="auto"/>
          <w:highlight w:val="none"/>
          <w:lang w:val="en-US" w:eastAsia="zh-CN"/>
        </w:rPr>
      </w:pPr>
      <w:r>
        <w:rPr>
          <w:rFonts w:hint="eastAsia"/>
          <w:color w:val="auto"/>
          <w:highlight w:val="none"/>
          <w:lang w:val="en-US" w:eastAsia="zh-CN"/>
        </w:rPr>
        <w:t>岷江干流穿越犍为县而过，流向宜宾市屏山县</w:t>
      </w:r>
      <w:r>
        <w:rPr>
          <w:rFonts w:hint="default"/>
          <w:color w:val="auto"/>
          <w:highlight w:val="none"/>
          <w:lang w:val="en-US" w:eastAsia="zh-CN"/>
        </w:rPr>
        <w:t>。应加强</w:t>
      </w:r>
      <w:r>
        <w:rPr>
          <w:rFonts w:hint="eastAsia"/>
          <w:color w:val="auto"/>
          <w:highlight w:val="none"/>
          <w:lang w:val="en-US" w:eastAsia="zh-CN"/>
        </w:rPr>
        <w:t>犍为</w:t>
      </w:r>
      <w:r>
        <w:rPr>
          <w:rFonts w:hint="default"/>
          <w:color w:val="auto"/>
          <w:highlight w:val="none"/>
          <w:lang w:val="en-US" w:eastAsia="zh-CN"/>
        </w:rPr>
        <w:t>与</w:t>
      </w:r>
      <w:r>
        <w:rPr>
          <w:rFonts w:hint="eastAsia"/>
          <w:color w:val="auto"/>
          <w:highlight w:val="none"/>
          <w:lang w:val="en-US" w:eastAsia="zh-CN"/>
        </w:rPr>
        <w:t>宜宾市屏山县</w:t>
      </w:r>
      <w:r>
        <w:rPr>
          <w:rFonts w:hint="default"/>
          <w:color w:val="auto"/>
          <w:highlight w:val="none"/>
          <w:lang w:val="en-US" w:eastAsia="zh-CN"/>
        </w:rPr>
        <w:t>等交界断面水质监测，确保</w:t>
      </w:r>
      <w:r>
        <w:rPr>
          <w:rFonts w:hint="eastAsia"/>
          <w:color w:val="auto"/>
          <w:highlight w:val="none"/>
          <w:lang w:val="en-US" w:eastAsia="zh-CN"/>
        </w:rPr>
        <w:t>岷江干流</w:t>
      </w:r>
      <w:r>
        <w:rPr>
          <w:rFonts w:hint="default"/>
          <w:color w:val="auto"/>
          <w:highlight w:val="none"/>
          <w:lang w:val="en-US" w:eastAsia="zh-CN"/>
        </w:rPr>
        <w:t>重要河流水质安全。</w:t>
      </w:r>
    </w:p>
    <w:p>
      <w:pPr>
        <w:pStyle w:val="11"/>
        <w:pageBreakBefore w:val="0"/>
        <w:widowControl/>
        <w:numPr>
          <w:ilvl w:val="0"/>
          <w:numId w:val="0"/>
        </w:numPr>
        <w:kinsoku/>
        <w:wordWrap/>
        <w:overflowPunct w:val="0"/>
        <w:topLinePunct w:val="0"/>
        <w:bidi w:val="0"/>
        <w:ind w:firstLine="626" w:firstLineChars="200"/>
        <w:outlineLvl w:val="2"/>
        <w:rPr>
          <w:rFonts w:hint="default"/>
          <w:b/>
          <w:bCs/>
          <w:color w:val="auto"/>
          <w:highlight w:val="none"/>
          <w:lang w:val="en-US" w:eastAsia="zh-CN"/>
        </w:rPr>
      </w:pPr>
      <w:bookmarkStart w:id="186" w:name="_Toc2865"/>
      <w:r>
        <w:rPr>
          <w:rFonts w:hint="eastAsia" w:ascii="Times New Roman" w:hAnsi="Times New Roman"/>
          <w:b/>
          <w:bCs/>
          <w:color w:val="auto"/>
          <w:highlight w:val="none"/>
          <w:lang w:val="en-US" w:eastAsia="zh-CN"/>
        </w:rPr>
        <w:t>2</w:t>
      </w:r>
      <w:r>
        <w:rPr>
          <w:rFonts w:hint="eastAsia"/>
          <w:b/>
          <w:bCs/>
          <w:color w:val="auto"/>
          <w:highlight w:val="none"/>
          <w:lang w:val="en-US" w:eastAsia="zh-CN"/>
        </w:rPr>
        <w:t>、</w:t>
      </w:r>
      <w:r>
        <w:rPr>
          <w:rFonts w:hint="default"/>
          <w:b/>
          <w:bCs/>
          <w:color w:val="auto"/>
          <w:highlight w:val="none"/>
          <w:lang w:val="en-US" w:eastAsia="zh-CN"/>
        </w:rPr>
        <w:t>立足全局、系统谋划，推动水网统筹发展</w:t>
      </w:r>
      <w:bookmarkEnd w:id="186"/>
    </w:p>
    <w:p>
      <w:pPr>
        <w:pStyle w:val="11"/>
        <w:pageBreakBefore w:val="0"/>
        <w:widowControl/>
        <w:numPr>
          <w:ilvl w:val="0"/>
          <w:numId w:val="0"/>
        </w:numPr>
        <w:kinsoku/>
        <w:wordWrap/>
        <w:overflowPunct w:val="0"/>
        <w:topLinePunct w:val="0"/>
        <w:bidi w:val="0"/>
        <w:ind w:firstLine="626" w:firstLineChars="200"/>
        <w:outlineLvl w:val="3"/>
        <w:rPr>
          <w:rFonts w:hint="default"/>
          <w:color w:val="auto"/>
          <w:highlight w:val="none"/>
          <w:lang w:val="en-US" w:eastAsia="zh-CN"/>
        </w:rPr>
      </w:pPr>
      <w:r>
        <w:rPr>
          <w:rFonts w:hint="eastAsia"/>
          <w:color w:val="auto"/>
          <w:highlight w:val="none"/>
          <w:lang w:val="en-US" w:eastAsia="zh-CN"/>
        </w:rPr>
        <w:t>（</w:t>
      </w:r>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推进水网与国土空间功能融合</w:t>
      </w:r>
    </w:p>
    <w:p>
      <w:pPr>
        <w:pStyle w:val="11"/>
        <w:pageBreakBefore w:val="0"/>
        <w:widowControl/>
        <w:numPr>
          <w:ilvl w:val="0"/>
          <w:numId w:val="0"/>
        </w:numPr>
        <w:kinsoku/>
        <w:wordWrap/>
        <w:overflowPunct w:val="0"/>
        <w:topLinePunct w:val="0"/>
        <w:bidi w:val="0"/>
        <w:ind w:firstLine="626" w:firstLineChars="200"/>
        <w:rPr>
          <w:rFonts w:hint="default"/>
          <w:color w:val="auto"/>
          <w:highlight w:val="none"/>
          <w:lang w:val="en-US" w:eastAsia="zh-CN"/>
        </w:rPr>
      </w:pPr>
      <w:r>
        <w:rPr>
          <w:rFonts w:hint="default"/>
          <w:color w:val="auto"/>
          <w:highlight w:val="none"/>
          <w:lang w:val="en-US" w:eastAsia="zh-CN"/>
        </w:rPr>
        <w:t>统筹水的全过程治理与国土空间功能可持续发展的要求，充分发挥水网工程对国土空间开发与保护格局、生产力布局和国家重大战略的支撑和先导引领作用。积极推动骨干水网工程建设，以水网工程为链，打破行政界线、统筹各部门利益，在满足</w:t>
      </w:r>
      <w:r>
        <w:rPr>
          <w:rFonts w:hint="eastAsia"/>
          <w:color w:val="auto"/>
          <w:highlight w:val="none"/>
          <w:lang w:val="en-US" w:eastAsia="zh-CN"/>
        </w:rPr>
        <w:t>县</w:t>
      </w:r>
      <w:r>
        <w:rPr>
          <w:rFonts w:hint="default"/>
          <w:color w:val="auto"/>
          <w:highlight w:val="none"/>
          <w:lang w:val="en-US" w:eastAsia="zh-CN"/>
        </w:rPr>
        <w:t>域灌溉、供水要求的同时，保障河湖生态流量，改善</w:t>
      </w:r>
      <w:r>
        <w:rPr>
          <w:rFonts w:hint="eastAsia"/>
          <w:color w:val="auto"/>
          <w:highlight w:val="none"/>
          <w:lang w:val="en-US" w:eastAsia="zh-CN"/>
        </w:rPr>
        <w:t>县</w:t>
      </w:r>
      <w:r>
        <w:rPr>
          <w:rFonts w:hint="default"/>
          <w:color w:val="auto"/>
          <w:highlight w:val="none"/>
          <w:lang w:val="en-US" w:eastAsia="zh-CN"/>
        </w:rPr>
        <w:t>域河网生态功能，着力打造主要河流水系生态廊道工程、城市湿地绿地，充分发挥水网工程防洪、灌溉、供水、生态功能的深度融合，做到水网建设与经济社会发展目标、国土空间目标、城乡发展目标、生态环境保护目标相协调。</w:t>
      </w:r>
    </w:p>
    <w:p>
      <w:pPr>
        <w:pStyle w:val="11"/>
        <w:pageBreakBefore w:val="0"/>
        <w:widowControl/>
        <w:numPr>
          <w:ilvl w:val="0"/>
          <w:numId w:val="0"/>
        </w:numPr>
        <w:kinsoku/>
        <w:wordWrap/>
        <w:overflowPunct w:val="0"/>
        <w:topLinePunct w:val="0"/>
        <w:bidi w:val="0"/>
        <w:ind w:firstLine="626" w:firstLineChars="200"/>
        <w:outlineLvl w:val="3"/>
        <w:rPr>
          <w:rFonts w:hint="default"/>
          <w:color w:val="auto"/>
          <w:highlight w:val="none"/>
          <w:lang w:val="en-US" w:eastAsia="zh-CN"/>
        </w:rPr>
      </w:pPr>
      <w:r>
        <w:rPr>
          <w:rFonts w:hint="eastAsia"/>
          <w:color w:val="auto"/>
          <w:highlight w:val="none"/>
          <w:lang w:val="en-US" w:eastAsia="zh-CN"/>
        </w:rPr>
        <w:t>（</w:t>
      </w:r>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加强水网与相关行业协同发展</w:t>
      </w:r>
    </w:p>
    <w:p>
      <w:pPr>
        <w:pStyle w:val="11"/>
        <w:pageBreakBefore w:val="0"/>
        <w:widowControl/>
        <w:numPr>
          <w:ilvl w:val="0"/>
          <w:numId w:val="0"/>
        </w:numPr>
        <w:kinsoku/>
        <w:wordWrap/>
        <w:overflowPunct w:val="0"/>
        <w:topLinePunct w:val="0"/>
        <w:bidi w:val="0"/>
        <w:ind w:firstLine="626" w:firstLineChars="200"/>
        <w:rPr>
          <w:color w:val="auto"/>
          <w:highlight w:val="none"/>
        </w:rPr>
      </w:pPr>
      <w:r>
        <w:rPr>
          <w:rFonts w:hint="default"/>
          <w:color w:val="auto"/>
          <w:highlight w:val="none"/>
          <w:lang w:val="en-US" w:eastAsia="zh-CN"/>
        </w:rPr>
        <w:t>推进水网与现代农业融合发展，在粮食主产区及水土资源条件适宜地区，新建一批现代化</w:t>
      </w:r>
      <w:r>
        <w:rPr>
          <w:rFonts w:hint="eastAsia"/>
          <w:color w:val="auto"/>
          <w:highlight w:val="none"/>
          <w:lang w:val="en-US" w:eastAsia="zh-CN"/>
        </w:rPr>
        <w:t>大中</w:t>
      </w:r>
      <w:r>
        <w:rPr>
          <w:rFonts w:hint="default"/>
          <w:color w:val="auto"/>
          <w:highlight w:val="none"/>
          <w:lang w:val="en-US" w:eastAsia="zh-CN"/>
        </w:rPr>
        <w:t>型灌区，提升粮食生产保障能力；推进中型灌区续建配套和改造，提高灌区输配水效率。推进水网与工业布局融合发展，在强化节水基础上，根据水资源承载条件，优化产业布局，合理规划水网建设，保障重要产业基地合理用水需求。推动水网与文旅产业融合发展，充分挖掘水文化资源，盘活水生态资源，推动“水生态+文教旅游”融合发展，实现以水兴旅、以旅彰水。</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87" w:name="_Toc1143"/>
      <w:r>
        <w:rPr>
          <w:rFonts w:hint="eastAsia"/>
          <w:color w:val="auto"/>
          <w:highlight w:val="none"/>
          <w:lang w:val="en-US" w:eastAsia="zh-CN"/>
        </w:rPr>
        <w:t>(四)完善体制机制</w:t>
      </w:r>
      <w:bookmarkEnd w:id="187"/>
    </w:p>
    <w:p>
      <w:pPr>
        <w:pStyle w:val="11"/>
        <w:pageBreakBefore w:val="0"/>
        <w:widowControl/>
        <w:kinsoku/>
        <w:wordWrap/>
        <w:overflowPunct w:val="0"/>
        <w:topLinePunct w:val="0"/>
        <w:bidi w:val="0"/>
        <w:outlineLvl w:val="2"/>
        <w:rPr>
          <w:rFonts w:hint="eastAsia" w:ascii="Times New Roman" w:hAnsi="Times New Roman"/>
          <w:b w:val="0"/>
          <w:bCs w:val="0"/>
          <w:color w:val="auto"/>
          <w:highlight w:val="none"/>
          <w:lang w:val="en-US" w:eastAsia="zh-CN"/>
        </w:rPr>
      </w:pPr>
      <w:bookmarkStart w:id="188" w:name="_Toc22202"/>
      <w:r>
        <w:rPr>
          <w:rFonts w:hint="eastAsia" w:ascii="Times New Roman" w:hAnsi="Times New Roman"/>
          <w:b w:val="0"/>
          <w:bCs w:val="0"/>
          <w:color w:val="auto"/>
          <w:highlight w:val="none"/>
          <w:lang w:val="en-US" w:eastAsia="zh-CN"/>
        </w:rPr>
        <w:t>1</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强化法治建设</w:t>
      </w:r>
      <w:bookmarkEnd w:id="188"/>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全面加大《四川省（中华人民共和国水法）实施办法》《四川省水资源条例》等法律法规的贯彻实施力度，运用法治思维和法治方式推进水网建设和运行管理工作。全面贯彻落实四川省级水网在水资源管理、河湖管控、水电工程移民管理等领域的立法工作。加强流域、区域立法协同，满足地方治水制度需求。</w:t>
      </w:r>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以河长制为依托，加强水资源无序开发、侵占河湖水域岸线、人为水土流失、河道非法采砂、水生态破坏等重点领域法律监督与行政督察。进一步完善水利综合执法合作机制，推进跨区域跨部门相互配合、齐抓共管的工作机制，开展联合执法、区域执法和交叉执法。加强与刑事司法衔接、与检察公益诉讼协作等机制。持续强化执法能力建设，落实行政执法“三项制度”，规范行政执法行为，压实水行政执法责任，加强执法监督考核，推进严格规范公正文明执法。</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189" w:name="_Toc29475"/>
      <w:r>
        <w:rPr>
          <w:rFonts w:hint="eastAsia" w:ascii="Times New Roman" w:hAnsi="Times New Roman"/>
          <w:b/>
          <w:bCs/>
          <w:color w:val="auto"/>
          <w:highlight w:val="none"/>
          <w:lang w:val="en-US" w:eastAsia="zh-CN"/>
        </w:rPr>
        <w:t>2</w:t>
      </w:r>
      <w:r>
        <w:rPr>
          <w:rFonts w:hint="eastAsia"/>
          <w:b/>
          <w:bCs/>
          <w:color w:val="auto"/>
          <w:highlight w:val="none"/>
          <w:lang w:val="en-US" w:eastAsia="zh-CN"/>
        </w:rPr>
        <w:t>、</w:t>
      </w:r>
      <w:r>
        <w:rPr>
          <w:rFonts w:hint="eastAsia" w:ascii="Times New Roman" w:hAnsi="Times New Roman"/>
          <w:b/>
          <w:bCs/>
          <w:color w:val="auto"/>
          <w:highlight w:val="none"/>
          <w:lang w:val="en-US" w:eastAsia="zh-CN"/>
        </w:rPr>
        <w:t>构建多元化水利投融资体系</w:t>
      </w:r>
      <w:bookmarkEnd w:id="189"/>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坚持政府和市场“两手发力”。建立公共财政、金融信贷、社会资本共同发力的多元化水利投融资机制。参考我省创新推出的“政企银1+3”四方合作机制，由省级水利部门牵头，地方政府、银行和省级水利投融资平台企业合作。加强</w:t>
      </w:r>
      <w:r>
        <w:rPr>
          <w:rFonts w:hint="eastAsia"/>
          <w:b w:val="0"/>
          <w:bCs w:val="0"/>
          <w:color w:val="auto"/>
          <w:highlight w:val="none"/>
          <w:lang w:val="en-US" w:eastAsia="zh-CN"/>
        </w:rPr>
        <w:t>犍为县</w:t>
      </w:r>
      <w:r>
        <w:rPr>
          <w:rFonts w:hint="eastAsia" w:ascii="Times New Roman" w:hAnsi="Times New Roman"/>
          <w:b w:val="0"/>
          <w:bCs w:val="0"/>
          <w:color w:val="auto"/>
          <w:highlight w:val="none"/>
          <w:lang w:val="en-US" w:eastAsia="zh-CN"/>
        </w:rPr>
        <w:t>、</w:t>
      </w:r>
      <w:r>
        <w:rPr>
          <w:rFonts w:hint="eastAsia"/>
          <w:b w:val="0"/>
          <w:bCs w:val="0"/>
          <w:color w:val="auto"/>
          <w:highlight w:val="none"/>
          <w:lang w:val="en-US" w:eastAsia="zh-CN"/>
        </w:rPr>
        <w:t>乐山</w:t>
      </w:r>
      <w:r>
        <w:rPr>
          <w:rFonts w:hint="eastAsia" w:ascii="Times New Roman" w:hAnsi="Times New Roman"/>
          <w:b w:val="0"/>
          <w:bCs w:val="0"/>
          <w:color w:val="auto"/>
          <w:highlight w:val="none"/>
          <w:lang w:val="en-US" w:eastAsia="zh-CN"/>
        </w:rPr>
        <w:t>市与水利厅及水发集团、银行金融机构、央企各方合作，拓宽长期资金筹措渠道，保障水网工程建设资金需求。</w:t>
      </w:r>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完善政府投入机制。明确政府筹资责任，积极争取各级财政资金支持，推进水利领域市、县级财政事权和支出责任划分改革，建立完善政府投入机制。强化政府资源配置，对公益性较强、收益能力较差的水利项目，依法合规配置资产资源，弥补水利项目财政投入缺口。</w:t>
      </w:r>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拓宽融资渠道。用足用好政府债券政策，支持符合条件的水利项目发行专项债券，把跨县（市）骨干水网工程纳入专项债券重点支持范围，鼓励金融机构提供配套融资支持。</w:t>
      </w:r>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鼓励和吸引社会资本参与。通过水利REITs试点、资产证券化、公开拍卖等方式盘活存量水利资产，回收资金继续用于水利基础设施建设，形成存量资产和新增投资良性循环机制。鼓励水利投资企业按市场化原则与社会资本共同发起设立水利投资基金，加大对重大水利工程投资。加强金融政策协同，鼓励银行机构采取债贷组合、投贷联动、投贷保贴一体等投融资模式，为重大水利工程项目提供配套贷款支持。积极争取国家政策性开发性金融工具支持。实施债券融资奖补政策，支持水利投资企业发行公司债券、企业债券等多种方式融资。对具备供水、发电、旅游等综合功能的水利项目，支持社会资本以长期股权投资方式参与水利投资。做大做强水利投资企业，开发高附加值水资源产品，延展水利产业链条，发展水经济。</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190" w:name="_Toc15360"/>
      <w:r>
        <w:rPr>
          <w:rFonts w:hint="eastAsia" w:ascii="Times New Roman" w:hAnsi="Times New Roman"/>
          <w:b/>
          <w:bCs/>
          <w:color w:val="auto"/>
          <w:highlight w:val="none"/>
          <w:lang w:val="en-US" w:eastAsia="zh-CN"/>
        </w:rPr>
        <w:t>3</w:t>
      </w:r>
      <w:r>
        <w:rPr>
          <w:rFonts w:hint="eastAsia"/>
          <w:b/>
          <w:bCs/>
          <w:color w:val="auto"/>
          <w:highlight w:val="none"/>
          <w:lang w:val="en-US" w:eastAsia="zh-CN"/>
        </w:rPr>
        <w:t>、</w:t>
      </w:r>
      <w:r>
        <w:rPr>
          <w:rFonts w:hint="eastAsia" w:ascii="Times New Roman" w:hAnsi="Times New Roman"/>
          <w:b/>
          <w:bCs/>
          <w:color w:val="auto"/>
          <w:highlight w:val="none"/>
          <w:lang w:val="en-US" w:eastAsia="zh-CN"/>
        </w:rPr>
        <w:t>探索投建运一体化模式</w:t>
      </w:r>
      <w:bookmarkEnd w:id="190"/>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积极推进水网工程投建运一体化模式，鼓励引导相关投资公司负责水利工程前期工作和投融资、建设、管理、运营、养护等工作。引导各级水利投资公司以水库、引调水、城市水务等优质水利资产为基础，开展供水、发电、水产、旅游等多元化经营，统筹投资建设水利项目。通过注入资本金、划入优质资产、强化市场化运营等方式，支持引导相关投资公司扩大股权和债权融资规模，充分发挥在水利工程建设中的投融资主体作用。引进或搭建水网工程建设平台，推动水网骨干工程公司化运作，统筹跨流域跨区域水资源配置工程的投资开发、建设、运行和资产管理，破解跨区域工程建管难题，形成水网工程投建管运一体化建管模式。在长征渠灌区等重点工程试点投、建、运营一体化建管试点，开展政府购买服务等工程运管模式。</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191" w:name="_Toc16396"/>
      <w:r>
        <w:rPr>
          <w:rFonts w:hint="eastAsia" w:ascii="Times New Roman" w:hAnsi="Times New Roman"/>
          <w:b/>
          <w:bCs/>
          <w:color w:val="auto"/>
          <w:highlight w:val="none"/>
          <w:lang w:val="en-US" w:eastAsia="zh-CN"/>
        </w:rPr>
        <w:t>4</w:t>
      </w:r>
      <w:r>
        <w:rPr>
          <w:rFonts w:hint="eastAsia"/>
          <w:b/>
          <w:bCs/>
          <w:color w:val="auto"/>
          <w:highlight w:val="none"/>
          <w:lang w:val="en-US" w:eastAsia="zh-CN"/>
        </w:rPr>
        <w:t>、</w:t>
      </w:r>
      <w:r>
        <w:rPr>
          <w:rFonts w:hint="eastAsia" w:ascii="Times New Roman" w:hAnsi="Times New Roman"/>
          <w:b/>
          <w:bCs/>
          <w:color w:val="auto"/>
          <w:highlight w:val="none"/>
          <w:lang w:val="en-US" w:eastAsia="zh-CN"/>
        </w:rPr>
        <w:t>强化水利行业监管</w:t>
      </w:r>
      <w:bookmarkEnd w:id="191"/>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围绕江河、水利工程、水土保持等重点领域，针对监管薄弱环节，强化全过程、全要素监管，全面提升水利行业监管水平。</w:t>
      </w:r>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强化江河监管。强化河长制，促进流域统筹、区域协同、部门联动，凝聚跨界河流上下游、左右岸监管合力，推动河长制从“有名有责”到“有能有效”。持续探索河湖治理跨界共管</w:t>
      </w:r>
      <w:r>
        <w:rPr>
          <w:rFonts w:hint="eastAsia"/>
          <w:b w:val="0"/>
          <w:bCs w:val="0"/>
          <w:color w:val="auto"/>
          <w:highlight w:val="none"/>
          <w:lang w:val="en-US" w:eastAsia="zh-CN"/>
        </w:rPr>
        <w:t>。</w:t>
      </w:r>
      <w:r>
        <w:rPr>
          <w:rFonts w:hint="eastAsia" w:ascii="Times New Roman" w:hAnsi="Times New Roman"/>
          <w:b w:val="0"/>
          <w:bCs w:val="0"/>
          <w:color w:val="auto"/>
          <w:highlight w:val="none"/>
          <w:lang w:val="en-US" w:eastAsia="zh-CN"/>
        </w:rPr>
        <w:t>持续开展50平方公里以下的河流的河湖岸线保护与利用规划编制审批工作。持续推进河流“清四乱”常态化规范化，强化日常监管。强化农村河流管理保护，落实乡级河长责任，充分发挥村级河长作用，推动江河监管村民共治。加快建设与</w:t>
      </w:r>
      <w:r>
        <w:rPr>
          <w:rFonts w:hint="eastAsia"/>
          <w:b w:val="0"/>
          <w:bCs w:val="0"/>
          <w:color w:val="auto"/>
          <w:highlight w:val="none"/>
          <w:lang w:val="en-US" w:eastAsia="zh-CN"/>
        </w:rPr>
        <w:t>犍为县</w:t>
      </w:r>
      <w:r>
        <w:rPr>
          <w:rFonts w:hint="eastAsia" w:ascii="Times New Roman" w:hAnsi="Times New Roman"/>
          <w:b w:val="0"/>
          <w:bCs w:val="0"/>
          <w:color w:val="auto"/>
          <w:highlight w:val="none"/>
          <w:lang w:val="en-US" w:eastAsia="zh-CN"/>
        </w:rPr>
        <w:t>水网相匹配的现代化水文监测站网。</w:t>
      </w:r>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强化水利工程监管。坚持建管并举，加强水利工程建设全过程监管，落实在建工程参建各方质量责任，明确勘察、设计、施工单位主体责任。构建水利工程监管“一张图”，加快建设水利工程远程监测及自动化控制系统。推进管理专业化、标准化、集约化，探索“小机构管理、公司化运营”一体化管理模式，提升管理机构和管理人员的专业化程度，健全岗前培训制度，管理人员岗前培训率达到100%。按照水利厅《关于推进全省水利工程标准化管理的指导意见》，推进水利工程标准化管理，2030年底前，全</w:t>
      </w:r>
      <w:r>
        <w:rPr>
          <w:rFonts w:hint="eastAsia"/>
          <w:b w:val="0"/>
          <w:bCs w:val="0"/>
          <w:color w:val="auto"/>
          <w:highlight w:val="none"/>
          <w:lang w:val="en-US" w:eastAsia="zh-CN"/>
        </w:rPr>
        <w:t>县</w:t>
      </w:r>
      <w:r>
        <w:rPr>
          <w:rFonts w:hint="eastAsia" w:ascii="Times New Roman" w:hAnsi="Times New Roman"/>
          <w:b w:val="0"/>
          <w:bCs w:val="0"/>
          <w:color w:val="auto"/>
          <w:highlight w:val="none"/>
          <w:lang w:val="en-US" w:eastAsia="zh-CN"/>
        </w:rPr>
        <w:t>大中小型水利工程全面实现标准化管理，重点工程标准化管理达标率100%。持续完善工程管养分离等相关政策，及时出台维修养护财政稳定投入增长机制，纯公益性的水利工程，其日常运行、维修养护和安全管理经费依管理职责由县级以上人民政府纳入财政预算；加快小型水利工程产权制度改革，剥离所有权、使用权和管理权，采取以大带小、分片包干、租赁等方式进行管护，增强工程管护能力，支持条件允许的地方采取物业化管理，规范工程巡视检查、监测监控制度。</w:t>
      </w:r>
    </w:p>
    <w:p>
      <w:pPr>
        <w:pStyle w:val="11"/>
        <w:pageBreakBefore w:val="0"/>
        <w:widowControl/>
        <w:kinsoku/>
        <w:wordWrap/>
        <w:overflowPunct w:val="0"/>
        <w:topLinePunct w:val="0"/>
        <w:bidi w:val="0"/>
        <w:rPr>
          <w:rFonts w:hint="default"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强化水土保持监管。充分利用遥感监测、抽样调查、野外调查、模型模拟等技术手段，持续推进人为水土流失信息化监管全覆盖。严格生产建设项目水土保持“三同时”制度落实的监管。积极开展大中型生产建设项目水土保持监测，全面监管生产建设活动造成的人为水土流失情况。加强水土保持重点工程建设管理，推动水土保持监管制度化、规范化。加强上下游水土保持信用监管互认互通，对水土保持违法失信行为实行联合惩戒和社会监督。</w:t>
      </w:r>
      <w:r>
        <w:rPr>
          <w:rFonts w:hint="eastAsia"/>
          <w:b w:val="0"/>
          <w:bCs w:val="0"/>
          <w:color w:val="auto"/>
          <w:highlight w:val="none"/>
          <w:lang w:val="en-US" w:eastAsia="zh-CN"/>
        </w:rPr>
        <w:t>全面落实水土保持规划。</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192" w:name="_Toc11567"/>
      <w:r>
        <w:rPr>
          <w:rFonts w:hint="eastAsia" w:ascii="Times New Roman" w:hAnsi="Times New Roman"/>
          <w:b/>
          <w:bCs/>
          <w:color w:val="auto"/>
          <w:highlight w:val="none"/>
          <w:lang w:val="en-US" w:eastAsia="zh-CN"/>
        </w:rPr>
        <w:t>5</w:t>
      </w:r>
      <w:r>
        <w:rPr>
          <w:rFonts w:hint="eastAsia"/>
          <w:b/>
          <w:bCs/>
          <w:color w:val="auto"/>
          <w:highlight w:val="none"/>
          <w:lang w:val="en-US" w:eastAsia="zh-CN"/>
        </w:rPr>
        <w:t>、</w:t>
      </w:r>
      <w:r>
        <w:rPr>
          <w:rFonts w:hint="eastAsia" w:ascii="Times New Roman" w:hAnsi="Times New Roman"/>
          <w:b/>
          <w:bCs/>
          <w:color w:val="auto"/>
          <w:highlight w:val="none"/>
          <w:lang w:val="en-US" w:eastAsia="zh-CN"/>
        </w:rPr>
        <w:t>完善水网调度运行机制</w:t>
      </w:r>
      <w:bookmarkEnd w:id="192"/>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完善水网调度运行机制，提高水网运行效率和效益。在省级大水调机制基础上，配合建立由市政府牵头，各县级水利水电工程运行管理单位参与的“大水调”常态化会商和工作协调机制，积极参与完善流域水旱灾害联防联控机制、水工程联合调度机制和生态补偿机制；加强中小河流的雨洪水监测能力，提升预报水平，加强防洪联合调度，加强预警能力建设，加强应急处置能力建设，提升洪水风险防控能力。参与制定以流域为单元的水库和水电站联合调度方案，统筹开展防洪抗旱、城乡生活及产业供水、农业灌溉用水、电力供水和生态供水、航运等多目标调度，实现综合效益最大化。</w:t>
      </w:r>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构建水资源统一调配管理平台，加强水网内部水量统一调配和互补。制订水资源统一配置方案，分区域构建联合调度机制。建立流域、区域层面的议事协商决策机制，建立跨县、跨部门协商与协作工作机制，加强不同区域和不同部门间的协作配合，协商解决防洪、水资源配置与保护、水环境治理、岸线开发利用、入湖河道水质达标、信息共享、应急处理等重大事项。</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193" w:name="_Toc31334"/>
      <w:r>
        <w:rPr>
          <w:rFonts w:hint="eastAsia" w:ascii="Times New Roman" w:hAnsi="Times New Roman"/>
          <w:b/>
          <w:bCs/>
          <w:color w:val="auto"/>
          <w:highlight w:val="none"/>
          <w:lang w:val="en-US" w:eastAsia="zh-CN"/>
        </w:rPr>
        <w:t>6</w:t>
      </w:r>
      <w:r>
        <w:rPr>
          <w:rFonts w:hint="eastAsia"/>
          <w:b/>
          <w:bCs/>
          <w:color w:val="auto"/>
          <w:highlight w:val="none"/>
          <w:lang w:val="en-US" w:eastAsia="zh-CN"/>
        </w:rPr>
        <w:t>、</w:t>
      </w:r>
      <w:r>
        <w:rPr>
          <w:rFonts w:hint="eastAsia" w:ascii="Times New Roman" w:hAnsi="Times New Roman"/>
          <w:b/>
          <w:bCs/>
          <w:color w:val="auto"/>
          <w:highlight w:val="none"/>
          <w:lang w:val="en-US" w:eastAsia="zh-CN"/>
        </w:rPr>
        <w:t>推进水权与水价改革</w:t>
      </w:r>
      <w:bookmarkEnd w:id="193"/>
    </w:p>
    <w:p>
      <w:pPr>
        <w:pStyle w:val="11"/>
        <w:pageBreakBefore w:val="0"/>
        <w:widowControl/>
        <w:kinsoku/>
        <w:wordWrap/>
        <w:overflowPunct w:val="0"/>
        <w:topLinePunct w:val="0"/>
        <w:bidi w:val="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强化水资源刚性约束，坚持以水而定、量水而行，根据《2030年</w:t>
      </w:r>
      <w:r>
        <w:rPr>
          <w:rFonts w:hint="eastAsia"/>
          <w:b w:val="0"/>
          <w:bCs w:val="0"/>
          <w:color w:val="auto"/>
          <w:highlight w:val="none"/>
          <w:lang w:val="en-US" w:eastAsia="zh-CN"/>
        </w:rPr>
        <w:t>乐山</w:t>
      </w:r>
      <w:r>
        <w:rPr>
          <w:rFonts w:hint="eastAsia" w:ascii="Times New Roman" w:hAnsi="Times New Roman"/>
          <w:b w:val="0"/>
          <w:bCs w:val="0"/>
          <w:color w:val="auto"/>
          <w:highlight w:val="none"/>
          <w:lang w:val="en-US" w:eastAsia="zh-CN"/>
        </w:rPr>
        <w:t>市各县（区）用水总量控制目标（修订版）》，</w:t>
      </w:r>
      <w:r>
        <w:rPr>
          <w:rFonts w:hint="eastAsia"/>
          <w:b w:val="0"/>
          <w:bCs w:val="0"/>
          <w:color w:val="auto"/>
          <w:highlight w:val="none"/>
          <w:lang w:val="en-US" w:eastAsia="zh-CN"/>
        </w:rPr>
        <w:t>乐山</w:t>
      </w:r>
      <w:r>
        <w:rPr>
          <w:rFonts w:hint="eastAsia" w:ascii="Times New Roman" w:hAnsi="Times New Roman"/>
          <w:b w:val="0"/>
          <w:bCs w:val="0"/>
          <w:color w:val="auto"/>
          <w:highlight w:val="none"/>
          <w:lang w:val="en-US" w:eastAsia="zh-CN"/>
        </w:rPr>
        <w:t>市2030年的用水总量控制指标已分解到各县（区），可作为初始水权，</w:t>
      </w:r>
      <w:r>
        <w:rPr>
          <w:rFonts w:hint="eastAsia"/>
          <w:b w:val="0"/>
          <w:bCs w:val="0"/>
          <w:color w:val="auto"/>
          <w:highlight w:val="none"/>
          <w:lang w:val="en-US" w:eastAsia="zh-CN"/>
        </w:rPr>
        <w:t>犍为县</w:t>
      </w:r>
      <w:r>
        <w:rPr>
          <w:rFonts w:hint="eastAsia" w:ascii="Times New Roman" w:hAnsi="Times New Roman"/>
          <w:b w:val="0"/>
          <w:bCs w:val="0"/>
          <w:color w:val="auto"/>
          <w:highlight w:val="none"/>
          <w:lang w:val="en-US" w:eastAsia="zh-CN"/>
        </w:rPr>
        <w:t>可结合实际进一步细化水量配置单元，培育水权交易市场，依托统一的公共资源交易平台建立规范的市场交易机制，推进流域内、地区间、行业间、用水户间等水权交易，促进水资源优化配置和节约集约安全利用，推动形成与</w:t>
      </w:r>
      <w:r>
        <w:rPr>
          <w:rFonts w:hint="eastAsia"/>
          <w:b w:val="0"/>
          <w:bCs w:val="0"/>
          <w:color w:val="auto"/>
          <w:highlight w:val="none"/>
          <w:lang w:val="en-US" w:eastAsia="zh-CN"/>
        </w:rPr>
        <w:t>犍为县</w:t>
      </w:r>
      <w:r>
        <w:rPr>
          <w:rFonts w:hint="eastAsia" w:ascii="Times New Roman" w:hAnsi="Times New Roman"/>
          <w:b w:val="0"/>
          <w:bCs w:val="0"/>
          <w:color w:val="auto"/>
          <w:highlight w:val="none"/>
          <w:lang w:val="en-US" w:eastAsia="zh-CN"/>
        </w:rPr>
        <w:t>水资源禀赋相适应的水市场水经济。</w:t>
      </w:r>
    </w:p>
    <w:p>
      <w:pPr>
        <w:pStyle w:val="11"/>
        <w:pageBreakBefore w:val="0"/>
        <w:widowControl/>
        <w:kinsoku/>
        <w:wordWrap/>
        <w:overflowPunct w:val="0"/>
        <w:topLinePunct w:val="0"/>
        <w:bidi w:val="0"/>
        <w:rPr>
          <w:rFonts w:hint="eastAsia"/>
          <w:color w:val="auto"/>
          <w:highlight w:val="none"/>
          <w:lang w:val="en-US" w:eastAsia="zh-CN"/>
        </w:rPr>
      </w:pPr>
      <w:r>
        <w:rPr>
          <w:rFonts w:hint="eastAsia" w:ascii="Times New Roman" w:hAnsi="Times New Roman"/>
          <w:b w:val="0"/>
          <w:bCs w:val="0"/>
          <w:color w:val="auto"/>
          <w:highlight w:val="none"/>
          <w:lang w:val="en-US" w:eastAsia="zh-CN"/>
        </w:rPr>
        <w:t>加快水网供水价格改革，贯彻《水利工程供水价格管理办法》，创新完善公益性与经营性供水相结合的价格形成机制，建立健全有利于促进水资源节约和水利工程良性运行、与水利投融资体制机制改革相适应的水价形成机制。实施“成本+类别+定额”的水价体系，明确标准用水基本定额，对生活用水、农业用水按作物种类定额内实行差别化定价，定额外实行累进加价，提升水资源使用效益。以经营性供水为主的供水工程按照“准许成本加合理收益”的方法核定水利工程供水价格，强化成本约束的同时，合理确定投资回报，促进水利工程良性运行；深化农业水价综合改革，健全节水激励机制，粮食作物农业水价逐步达到工程运行维护成本水平，经济作物农业水价适当高于粮食作物农业水价，对节水的部分以资金奖励、水权回购、节水设施购置奖补等多种形式给予奖励，调动农民节水积极性。水利工程供水实行价格公示制度，实行按量计价，用户应当按照规定的计量标准和水价标准按期交纳水费，逾期不交纳水费的应当按照约定支付违约金。</w:t>
      </w:r>
    </w:p>
    <w:p>
      <w:pPr>
        <w:pStyle w:val="44"/>
        <w:pageBreakBefore w:val="0"/>
        <w:widowControl/>
        <w:kinsoku/>
        <w:wordWrap/>
        <w:overflowPunct w:val="0"/>
        <w:topLinePunct w:val="0"/>
        <w:bidi w:val="0"/>
        <w:outlineLvl w:val="1"/>
        <w:rPr>
          <w:rFonts w:hint="eastAsia"/>
          <w:color w:val="auto"/>
          <w:highlight w:val="none"/>
          <w:lang w:val="en-US" w:eastAsia="zh-CN"/>
        </w:rPr>
      </w:pPr>
      <w:bookmarkStart w:id="194" w:name="_Toc5009"/>
      <w:r>
        <w:rPr>
          <w:rFonts w:hint="eastAsia"/>
          <w:color w:val="auto"/>
          <w:highlight w:val="none"/>
          <w:lang w:val="en-US" w:eastAsia="zh-CN"/>
        </w:rPr>
        <w:t>(五)水文化弘扬与建设</w:t>
      </w:r>
      <w:bookmarkEnd w:id="194"/>
    </w:p>
    <w:p>
      <w:pPr>
        <w:overflowPunct w:val="0"/>
        <w:spacing w:line="540" w:lineRule="exact"/>
        <w:ind w:firstLine="626" w:firstLineChars="200"/>
        <w:rPr>
          <w:rFonts w:ascii="Times New Roman" w:hAnsi="Times New Roman" w:eastAsia="仿宋"/>
          <w:bCs/>
          <w:color w:val="auto"/>
          <w:sz w:val="28"/>
          <w:szCs w:val="28"/>
          <w:highlight w:val="none"/>
        </w:rPr>
      </w:pPr>
      <w:r>
        <w:rPr>
          <w:rFonts w:hint="eastAsia" w:ascii="Times New Roman" w:hAnsi="Times New Roman" w:eastAsia="仿宋"/>
          <w:bCs/>
          <w:color w:val="auto"/>
          <w:sz w:val="28"/>
          <w:szCs w:val="28"/>
          <w:highlight w:val="none"/>
        </w:rPr>
        <w:t>犍为县山水环绕，铜山嵯峨，岷江萦纡。犍为是成渝地区双城经济圈黄金水道</w:t>
      </w:r>
      <w:r>
        <w:rPr>
          <w:rFonts w:hint="eastAsia" w:ascii="Times New Roman" w:hAnsi="Times New Roman" w:eastAsia="仿宋"/>
          <w:bCs/>
          <w:color w:val="auto"/>
          <w:sz w:val="28"/>
          <w:szCs w:val="28"/>
          <w:highlight w:val="none"/>
          <w:lang w:eastAsia="zh-CN"/>
        </w:rPr>
        <w:t>，</w:t>
      </w:r>
      <w:r>
        <w:rPr>
          <w:rFonts w:hint="eastAsia" w:ascii="Times New Roman" w:hAnsi="Times New Roman" w:eastAsia="仿宋"/>
          <w:bCs/>
          <w:color w:val="auto"/>
          <w:sz w:val="28"/>
          <w:szCs w:val="28"/>
          <w:highlight w:val="none"/>
          <w:lang w:val="en-US" w:eastAsia="zh-CN"/>
        </w:rPr>
        <w:t>其</w:t>
      </w:r>
      <w:r>
        <w:rPr>
          <w:rFonts w:hint="eastAsia" w:ascii="Times New Roman" w:hAnsi="Times New Roman" w:eastAsia="仿宋"/>
          <w:bCs/>
          <w:color w:val="auto"/>
          <w:sz w:val="28"/>
          <w:szCs w:val="28"/>
          <w:highlight w:val="none"/>
        </w:rPr>
        <w:t>水文化是</w:t>
      </w:r>
      <w:r>
        <w:rPr>
          <w:rFonts w:hint="eastAsia" w:ascii="Times New Roman" w:hAnsi="Times New Roman" w:eastAsia="仿宋"/>
          <w:bCs/>
          <w:color w:val="auto"/>
          <w:sz w:val="28"/>
          <w:szCs w:val="28"/>
          <w:highlight w:val="none"/>
          <w:lang w:val="en-US" w:eastAsia="zh-CN"/>
        </w:rPr>
        <w:t>乐山</w:t>
      </w:r>
      <w:r>
        <w:rPr>
          <w:rFonts w:hint="eastAsia" w:ascii="Times New Roman" w:hAnsi="Times New Roman" w:eastAsia="仿宋"/>
          <w:bCs/>
          <w:color w:val="auto"/>
          <w:sz w:val="28"/>
          <w:szCs w:val="28"/>
          <w:highlight w:val="none"/>
        </w:rPr>
        <w:t>水文化不可或缺、独具魅力的重要组成。新时期必须要充分挖掘</w:t>
      </w:r>
      <w:r>
        <w:rPr>
          <w:rFonts w:hint="eastAsia" w:ascii="Times New Roman" w:hAnsi="Times New Roman" w:eastAsia="仿宋"/>
          <w:bCs/>
          <w:color w:val="auto"/>
          <w:sz w:val="28"/>
          <w:szCs w:val="28"/>
          <w:highlight w:val="none"/>
          <w:lang w:val="en-US" w:eastAsia="zh-CN"/>
        </w:rPr>
        <w:t>犍为</w:t>
      </w:r>
      <w:r>
        <w:rPr>
          <w:rFonts w:hint="eastAsia" w:ascii="Times New Roman" w:hAnsi="Times New Roman" w:eastAsia="仿宋"/>
          <w:bCs/>
          <w:color w:val="auto"/>
          <w:sz w:val="28"/>
          <w:szCs w:val="28"/>
          <w:highlight w:val="none"/>
        </w:rPr>
        <w:t>水文化的民族性、时代性、实践性特征，深入研究其历史演变进程，汲取前经验教训，准确把握时代特征，统筹推进</w:t>
      </w:r>
      <w:r>
        <w:rPr>
          <w:rFonts w:hint="eastAsia" w:ascii="Times New Roman" w:hAnsi="Times New Roman" w:eastAsia="仿宋"/>
          <w:bCs/>
          <w:color w:val="auto"/>
          <w:sz w:val="28"/>
          <w:szCs w:val="28"/>
          <w:highlight w:val="none"/>
          <w:lang w:val="en-US" w:eastAsia="zh-CN"/>
        </w:rPr>
        <w:t>犍为</w:t>
      </w:r>
      <w:r>
        <w:rPr>
          <w:rFonts w:hint="eastAsia" w:ascii="Times New Roman" w:hAnsi="Times New Roman" w:eastAsia="仿宋"/>
          <w:bCs/>
          <w:color w:val="auto"/>
          <w:sz w:val="28"/>
          <w:szCs w:val="28"/>
          <w:highlight w:val="none"/>
        </w:rPr>
        <w:t>水文化的建设、保护、弘扬、传承，为</w:t>
      </w:r>
      <w:r>
        <w:rPr>
          <w:rFonts w:hint="eastAsia" w:ascii="Times New Roman" w:hAnsi="Times New Roman" w:eastAsia="仿宋"/>
          <w:bCs/>
          <w:color w:val="auto"/>
          <w:sz w:val="28"/>
          <w:szCs w:val="28"/>
          <w:highlight w:val="none"/>
          <w:lang w:val="en-US" w:eastAsia="zh-CN"/>
        </w:rPr>
        <w:t>犍为打造</w:t>
      </w:r>
      <w:r>
        <w:rPr>
          <w:rFonts w:ascii="Times New Roman" w:hAnsi="Times New Roman" w:eastAsia="仿宋"/>
          <w:bCs/>
          <w:color w:val="auto"/>
          <w:sz w:val="28"/>
          <w:szCs w:val="28"/>
          <w:highlight w:val="none"/>
        </w:rPr>
        <w:t>“</w:t>
      </w:r>
      <w:r>
        <w:rPr>
          <w:rFonts w:hint="eastAsia" w:ascii="Times New Roman" w:hAnsi="Times New Roman" w:eastAsia="仿宋"/>
          <w:bCs/>
          <w:color w:val="auto"/>
          <w:sz w:val="28"/>
          <w:szCs w:val="28"/>
          <w:highlight w:val="none"/>
        </w:rPr>
        <w:t>岷江黄金文旅走廊</w:t>
      </w:r>
      <w:r>
        <w:rPr>
          <w:rFonts w:ascii="Times New Roman" w:hAnsi="Times New Roman" w:eastAsia="仿宋"/>
          <w:bCs/>
          <w:color w:val="auto"/>
          <w:sz w:val="28"/>
          <w:szCs w:val="28"/>
          <w:highlight w:val="none"/>
        </w:rPr>
        <w:t>”</w:t>
      </w:r>
      <w:r>
        <w:rPr>
          <w:rFonts w:hint="eastAsia" w:ascii="Times New Roman" w:hAnsi="Times New Roman" w:eastAsia="仿宋"/>
          <w:bCs/>
          <w:color w:val="auto"/>
          <w:sz w:val="28"/>
          <w:szCs w:val="28"/>
          <w:highlight w:val="none"/>
        </w:rPr>
        <w:t>目标作支撑。</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195" w:name="_Toc18831"/>
      <w:r>
        <w:rPr>
          <w:rFonts w:hint="eastAsia" w:ascii="Times New Roman" w:hAnsi="Times New Roman"/>
          <w:b/>
          <w:bCs/>
          <w:color w:val="auto"/>
          <w:highlight w:val="none"/>
          <w:lang w:val="en-US" w:eastAsia="zh-CN"/>
        </w:rPr>
        <w:t>1</w:t>
      </w:r>
      <w:r>
        <w:rPr>
          <w:rFonts w:hint="eastAsia"/>
          <w:b/>
          <w:bCs/>
          <w:color w:val="auto"/>
          <w:highlight w:val="none"/>
          <w:lang w:val="en-US" w:eastAsia="zh-CN"/>
        </w:rPr>
        <w:t>、</w:t>
      </w:r>
      <w:r>
        <w:rPr>
          <w:rFonts w:hint="eastAsia" w:ascii="Times New Roman" w:hAnsi="Times New Roman"/>
          <w:b/>
          <w:bCs/>
          <w:color w:val="auto"/>
          <w:highlight w:val="none"/>
          <w:lang w:val="en-US" w:eastAsia="zh-CN"/>
        </w:rPr>
        <w:t>水文化传承</w:t>
      </w:r>
      <w:bookmarkEnd w:id="195"/>
    </w:p>
    <w:p>
      <w:pPr>
        <w:pStyle w:val="11"/>
        <w:kinsoku/>
        <w:overflowPunct w:val="0"/>
        <w:topLinePunct w:val="0"/>
        <w:autoSpaceDE/>
        <w:autoSpaceDN/>
        <w:spacing w:line="560" w:lineRule="exact"/>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深入研究河湖水系、湿地湖泊等方面的文化元素，加强历代治水经验、治水思想、治水哲学的研究提炼，结合时代需求、时代特征，不断丰富和完善犍为治水智慧；启动一批水利历史文化研究课题，并将成果集中收录、整理，力争形成一系列犍为水历史文化专著。</w:t>
      </w:r>
    </w:p>
    <w:p>
      <w:pPr>
        <w:pStyle w:val="11"/>
        <w:kinsoku/>
        <w:overflowPunct w:val="0"/>
        <w:topLinePunct w:val="0"/>
        <w:autoSpaceDE/>
        <w:autoSpaceDN/>
        <w:spacing w:line="560" w:lineRule="exact"/>
        <w:rPr>
          <w:rFonts w:hint="default"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古今众多文人墨客途经犍为县，皆留下朗朗诗词。唐朝李白“夜发清溪向三峡，思君不见下渝州”，清代龚启曾“子云城忆古犍为，扬子亭犹剩旧基”等。</w:t>
      </w:r>
    </w:p>
    <w:p>
      <w:pPr>
        <w:pStyle w:val="11"/>
        <w:kinsoku/>
        <w:overflowPunct w:val="0"/>
        <w:spacing w:line="540" w:lineRule="exact"/>
        <w:ind w:firstLineChars="200"/>
        <w:rPr>
          <w:rFonts w:hint="eastAsia" w:ascii="Times New Roman" w:hAnsi="Times New Roman"/>
          <w:b w:val="0"/>
          <w:bCs w:val="0"/>
          <w:color w:val="auto"/>
          <w:highlight w:val="none"/>
          <w:lang w:val="en-US" w:eastAsia="zh-CN"/>
        </w:rPr>
      </w:pPr>
      <w:r>
        <w:rPr>
          <w:rFonts w:hint="eastAsia" w:ascii="Times New Roman" w:hAnsi="Times New Roman"/>
          <w:b w:val="0"/>
          <w:bCs w:val="0"/>
          <w:color w:val="auto"/>
          <w:highlight w:val="none"/>
          <w:lang w:val="en-US" w:eastAsia="zh-CN"/>
        </w:rPr>
        <w:t>犍为县以诗词文化、儒学文化等文化传承为依托，提供水文化展示平台，开展水情教育，</w:t>
      </w:r>
      <w:del w:id="22" w:author="LENOVO" w:date="2025-05-27T14:36:37Z">
        <w:r>
          <w:rPr>
            <w:rFonts w:hint="eastAsia" w:ascii="Times New Roman" w:hAnsi="Times New Roman"/>
            <w:b w:val="0"/>
            <w:bCs w:val="0"/>
            <w:color w:val="auto"/>
            <w:highlight w:val="none"/>
            <w:lang w:val="en-US" w:eastAsia="zh-CN"/>
          </w:rPr>
          <w:delText>建设研学基地，举办水学术讨论、水文化艺术节等活动，</w:delText>
        </w:r>
      </w:del>
      <w:r>
        <w:rPr>
          <w:rFonts w:hint="eastAsia" w:ascii="Times New Roman" w:hAnsi="Times New Roman"/>
          <w:b w:val="0"/>
          <w:bCs w:val="0"/>
          <w:color w:val="auto"/>
          <w:highlight w:val="none"/>
          <w:lang w:val="en-US" w:eastAsia="zh-CN"/>
        </w:rPr>
        <w:t>广泛普及水文化知识，扩大水文化社会覆盖面和影响力，从而传承犍为水文化。</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196" w:name="_Toc22341"/>
      <w:r>
        <w:rPr>
          <w:rFonts w:hint="eastAsia" w:ascii="Times New Roman" w:hAnsi="Times New Roman"/>
          <w:b/>
          <w:bCs/>
          <w:color w:val="auto"/>
          <w:highlight w:val="none"/>
          <w:lang w:val="en-US" w:eastAsia="zh-CN"/>
        </w:rPr>
        <w:t>2、水文化弘扬与利用</w:t>
      </w:r>
      <w:bookmarkEnd w:id="196"/>
    </w:p>
    <w:p>
      <w:pPr>
        <w:overflowPunct w:val="0"/>
        <w:spacing w:line="540" w:lineRule="exact"/>
        <w:ind w:firstLine="626" w:firstLineChars="200"/>
        <w:rPr>
          <w:rFonts w:hint="eastAsia" w:ascii="Times New Roman" w:hAnsi="Times New Roman" w:eastAsia="仿宋"/>
          <w:bCs/>
          <w:color w:val="auto"/>
          <w:sz w:val="28"/>
          <w:szCs w:val="28"/>
          <w:highlight w:val="none"/>
        </w:rPr>
      </w:pPr>
      <w:r>
        <w:rPr>
          <w:rFonts w:hint="eastAsia" w:ascii="Times New Roman" w:hAnsi="Times New Roman" w:eastAsia="仿宋"/>
          <w:bCs/>
          <w:color w:val="auto"/>
          <w:sz w:val="28"/>
          <w:szCs w:val="28"/>
          <w:highlight w:val="none"/>
        </w:rPr>
        <w:t>充分利用好岷江黄金水道资源，开展“巴蜀文化旅游走廊建设”课题调研，深挖诗词文化</w:t>
      </w:r>
      <w:r>
        <w:rPr>
          <w:rFonts w:hint="eastAsia" w:ascii="Times New Roman" w:hAnsi="Times New Roman" w:eastAsia="仿宋"/>
          <w:bCs/>
          <w:color w:val="auto"/>
          <w:sz w:val="28"/>
          <w:szCs w:val="28"/>
          <w:highlight w:val="none"/>
          <w:lang w:eastAsia="zh-CN"/>
        </w:rPr>
        <w:t>、</w:t>
      </w:r>
      <w:r>
        <w:rPr>
          <w:rFonts w:hint="eastAsia" w:ascii="Times New Roman" w:hAnsi="Times New Roman" w:eastAsia="仿宋"/>
          <w:bCs/>
          <w:color w:val="auto"/>
          <w:sz w:val="28"/>
          <w:szCs w:val="28"/>
          <w:highlight w:val="none"/>
          <w:lang w:val="en-US" w:eastAsia="zh-CN"/>
        </w:rPr>
        <w:t>儒学文化</w:t>
      </w:r>
      <w:r>
        <w:rPr>
          <w:rFonts w:hint="eastAsia" w:ascii="Times New Roman" w:hAnsi="Times New Roman" w:eastAsia="仿宋"/>
          <w:bCs/>
          <w:color w:val="auto"/>
          <w:sz w:val="28"/>
          <w:szCs w:val="28"/>
          <w:highlight w:val="none"/>
        </w:rPr>
        <w:t>，</w:t>
      </w:r>
      <w:r>
        <w:rPr>
          <w:rFonts w:hint="eastAsia" w:ascii="Times New Roman" w:hAnsi="Times New Roman" w:eastAsia="仿宋"/>
          <w:bCs/>
          <w:color w:val="auto"/>
          <w:sz w:val="28"/>
          <w:szCs w:val="28"/>
          <w:highlight w:val="none"/>
          <w:lang w:val="en-US" w:eastAsia="zh-CN"/>
        </w:rPr>
        <w:t>与重庆奉节县</w:t>
      </w:r>
      <w:r>
        <w:rPr>
          <w:rFonts w:hint="eastAsia" w:ascii="Times New Roman" w:hAnsi="Times New Roman" w:eastAsia="仿宋"/>
          <w:bCs/>
          <w:color w:val="auto"/>
          <w:sz w:val="28"/>
          <w:szCs w:val="28"/>
          <w:highlight w:val="none"/>
        </w:rPr>
        <w:t>合力培育打造“巴蜀文化走廊”，提供多样化多层次的文化产品。鼓励广播电视、影视、报纸杂志等传统传媒和利用5G技术、大数据、云计算、互联网、短视频、区块链网络直播矩阵等新兴媒体和技术，广泛传播宣传水文化和水利遗产相关知识</w:t>
      </w:r>
      <w:r>
        <w:rPr>
          <w:rFonts w:hint="eastAsia" w:ascii="Times New Roman" w:hAnsi="Times New Roman" w:eastAsia="仿宋"/>
          <w:bCs/>
          <w:color w:val="auto"/>
          <w:sz w:val="28"/>
          <w:szCs w:val="28"/>
          <w:highlight w:val="none"/>
          <w:lang w:eastAsia="zh-CN"/>
        </w:rPr>
        <w:t>，</w:t>
      </w:r>
      <w:r>
        <w:rPr>
          <w:rFonts w:hint="eastAsia" w:ascii="Times New Roman" w:hAnsi="Times New Roman" w:eastAsia="仿宋"/>
          <w:bCs/>
          <w:color w:val="auto"/>
          <w:sz w:val="28"/>
          <w:szCs w:val="28"/>
          <w:highlight w:val="none"/>
        </w:rPr>
        <w:t>凸显山水融城的自然人文内涵，打造具有浓郁风情文化景观廊道。</w:t>
      </w:r>
    </w:p>
    <w:p>
      <w:pPr>
        <w:overflowPunct w:val="0"/>
        <w:bidi w:val="0"/>
        <w:spacing w:line="540" w:lineRule="exact"/>
        <w:ind w:firstLine="626" w:firstLineChars="200"/>
        <w:rPr>
          <w:rFonts w:hint="eastAsia" w:ascii="Times New Roman" w:hAnsi="Times New Roman" w:eastAsia="仿宋" w:cs="Arial"/>
          <w:bCs/>
          <w:color w:val="auto"/>
          <w:sz w:val="28"/>
          <w:szCs w:val="28"/>
          <w:highlight w:val="none"/>
          <w:lang w:val="en-US" w:eastAsia="zh-CN"/>
        </w:rPr>
      </w:pPr>
      <w:r>
        <w:rPr>
          <w:rFonts w:hint="eastAsia" w:ascii="Times New Roman" w:hAnsi="Times New Roman" w:eastAsia="仿宋" w:cs="Arial"/>
          <w:bCs/>
          <w:color w:val="auto"/>
          <w:sz w:val="28"/>
          <w:szCs w:val="28"/>
          <w:highlight w:val="none"/>
          <w:lang w:val="en-US" w:eastAsia="zh-CN"/>
        </w:rPr>
        <w:t>打造推广岷江生态旅游、科普旅游、研学旅行等精品旅游线路，重点做好生态休闲观光区、水利民俗展示区、山水运动游览区、历史文化风情区犍为滨水区的旅游休闲服务设施建设，发展滨水休闲体验旅游。</w:t>
      </w:r>
    </w:p>
    <w:p>
      <w:pPr>
        <w:overflowPunct w:val="0"/>
        <w:rPr>
          <w:rFonts w:hint="eastAsia"/>
          <w:color w:val="auto"/>
          <w:highlight w:val="none"/>
          <w:lang w:val="en-US" w:eastAsia="zh-CN"/>
        </w:rPr>
      </w:pPr>
      <w:bookmarkStart w:id="197" w:name="_Toc27322"/>
      <w:bookmarkStart w:id="198" w:name="_Toc26258"/>
      <w:r>
        <w:rPr>
          <w:rFonts w:hint="eastAsia"/>
          <w:color w:val="auto"/>
          <w:highlight w:val="none"/>
          <w:lang w:val="en-US" w:eastAsia="zh-CN"/>
        </w:rPr>
        <w:br w:type="page"/>
      </w:r>
    </w:p>
    <w:p>
      <w:pPr>
        <w:pStyle w:val="43"/>
        <w:pageBreakBefore w:val="0"/>
        <w:widowControl/>
        <w:numPr>
          <w:ilvl w:val="-1"/>
          <w:numId w:val="0"/>
        </w:numPr>
        <w:kinsoku/>
        <w:wordWrap/>
        <w:overflowPunct w:val="0"/>
        <w:topLinePunct w:val="0"/>
        <w:bidi w:val="0"/>
        <w:outlineLvl w:val="0"/>
        <w:rPr>
          <w:rFonts w:hint="default"/>
          <w:color w:val="auto"/>
          <w:highlight w:val="none"/>
          <w:lang w:val="en-US" w:eastAsia="zh-CN"/>
        </w:rPr>
      </w:pPr>
      <w:bookmarkStart w:id="199" w:name="_Toc17021"/>
      <w:r>
        <w:rPr>
          <w:rFonts w:hint="eastAsia"/>
          <w:color w:val="auto"/>
          <w:highlight w:val="none"/>
          <w:lang w:val="en-US" w:eastAsia="zh-CN"/>
        </w:rPr>
        <w:t>八、</w:t>
      </w:r>
      <w:r>
        <w:rPr>
          <w:rFonts w:hint="default"/>
          <w:color w:val="auto"/>
          <w:highlight w:val="none"/>
          <w:lang w:val="en-US" w:eastAsia="zh-CN"/>
        </w:rPr>
        <w:t>重点项目与实施安排</w:t>
      </w:r>
      <w:bookmarkEnd w:id="197"/>
      <w:bookmarkEnd w:id="198"/>
      <w:bookmarkEnd w:id="199"/>
    </w:p>
    <w:p>
      <w:pPr>
        <w:pStyle w:val="44"/>
        <w:pageBreakBefore w:val="0"/>
        <w:widowControl/>
        <w:kinsoku/>
        <w:wordWrap/>
        <w:overflowPunct w:val="0"/>
        <w:topLinePunct w:val="0"/>
        <w:bidi w:val="0"/>
        <w:outlineLvl w:val="1"/>
        <w:rPr>
          <w:rFonts w:hint="eastAsia"/>
          <w:color w:val="auto"/>
          <w:highlight w:val="none"/>
          <w:lang w:val="en-US" w:eastAsia="zh-CN"/>
        </w:rPr>
      </w:pPr>
      <w:bookmarkStart w:id="200" w:name="_Toc6521"/>
      <w:r>
        <w:rPr>
          <w:rFonts w:hint="eastAsia"/>
          <w:color w:val="auto"/>
          <w:highlight w:val="none"/>
          <w:lang w:val="en-US" w:eastAsia="zh-CN"/>
        </w:rPr>
        <w:t>(一)实施原则</w:t>
      </w:r>
      <w:bookmarkEnd w:id="200"/>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201" w:name="_Toc2443"/>
      <w:r>
        <w:rPr>
          <w:rFonts w:hint="eastAsia" w:ascii="Times New Roman" w:hAnsi="Times New Roman"/>
          <w:b/>
          <w:bCs/>
          <w:color w:val="auto"/>
          <w:highlight w:val="none"/>
          <w:lang w:val="en-US" w:eastAsia="zh-CN"/>
        </w:rPr>
        <w:t>1、统一规划、因地制宜、突出重点，先急后缓</w:t>
      </w:r>
      <w:bookmarkEnd w:id="201"/>
    </w:p>
    <w:p>
      <w:pPr>
        <w:pStyle w:val="11"/>
        <w:pageBreakBefore w:val="0"/>
        <w:widowControl/>
        <w:kinsoku/>
        <w:wordWrap/>
        <w:overflowPunct w:val="0"/>
        <w:topLinePunct w:val="0"/>
        <w:bidi w:val="0"/>
        <w:rPr>
          <w:color w:val="auto"/>
          <w:highlight w:val="none"/>
        </w:rPr>
      </w:pPr>
      <w:r>
        <w:rPr>
          <w:color w:val="auto"/>
          <w:highlight w:val="none"/>
        </w:rPr>
        <w:t>根据</w:t>
      </w:r>
      <w:r>
        <w:rPr>
          <w:rFonts w:hint="eastAsia"/>
          <w:color w:val="auto"/>
          <w:highlight w:val="none"/>
          <w:lang w:val="en-US" w:eastAsia="zh-CN"/>
        </w:rPr>
        <w:t>犍为县</w:t>
      </w:r>
      <w:r>
        <w:rPr>
          <w:color w:val="auto"/>
          <w:highlight w:val="none"/>
        </w:rPr>
        <w:t>水网建设总体安排，按照人口、资源、经济、环境和社会协调发展的要求，统筹区域发展，制定具有针对性和切实可行的实施方案。按因地制宜、近水优先、突出重点、先急后缓的原则，优先实施既解决当前急需又关系长远发展的骨干水源和大中型灌区项目，优先安排公益性较强、受益面较大、节水潜力大，规模效益好、示范带动效应显著、生态环境脆弱和群众积极性高的区域。</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202" w:name="_Toc23922"/>
      <w:r>
        <w:rPr>
          <w:rFonts w:hint="eastAsia" w:ascii="Times New Roman" w:hAnsi="Times New Roman"/>
          <w:b/>
          <w:bCs/>
          <w:color w:val="auto"/>
          <w:highlight w:val="none"/>
          <w:lang w:val="en-US" w:eastAsia="zh-CN"/>
        </w:rPr>
        <w:t>2、注重实效、远近结合、分步实施</w:t>
      </w:r>
      <w:bookmarkEnd w:id="202"/>
    </w:p>
    <w:p>
      <w:pPr>
        <w:pStyle w:val="11"/>
        <w:pageBreakBefore w:val="0"/>
        <w:widowControl/>
        <w:kinsoku/>
        <w:wordWrap/>
        <w:overflowPunct w:val="0"/>
        <w:topLinePunct w:val="0"/>
        <w:bidi w:val="0"/>
        <w:rPr>
          <w:color w:val="auto"/>
          <w:highlight w:val="none"/>
        </w:rPr>
      </w:pPr>
      <w:r>
        <w:rPr>
          <w:color w:val="auto"/>
          <w:highlight w:val="none"/>
        </w:rPr>
        <w:t>根据工程效果及投资规模，优先选择综合利用效益显著、技术经济指标好的工程；同时考虑经济社会发展水平，近、远期相结合，分步实施，坚持做到建成一片、配套一片、受益一片，让有限资金发挥最大的效益，使水网工程体系总体布局与经济社会发展水平相适应。</w:t>
      </w:r>
    </w:p>
    <w:p>
      <w:pPr>
        <w:pStyle w:val="44"/>
        <w:pageBreakBefore w:val="0"/>
        <w:widowControl/>
        <w:kinsoku/>
        <w:wordWrap/>
        <w:overflowPunct w:val="0"/>
        <w:topLinePunct w:val="0"/>
        <w:bidi w:val="0"/>
        <w:outlineLvl w:val="1"/>
        <w:rPr>
          <w:rFonts w:hint="eastAsia"/>
          <w:color w:val="auto"/>
          <w:highlight w:val="none"/>
          <w:lang w:val="en-US" w:eastAsia="zh-CN"/>
        </w:rPr>
      </w:pPr>
      <w:bookmarkStart w:id="203" w:name="_Toc11228"/>
      <w:r>
        <w:rPr>
          <w:rFonts w:hint="eastAsia"/>
          <w:color w:val="auto"/>
          <w:highlight w:val="none"/>
          <w:lang w:val="en-US" w:eastAsia="zh-CN"/>
        </w:rPr>
        <w:t>(二)实施意见</w:t>
      </w:r>
      <w:bookmarkEnd w:id="203"/>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204" w:name="_Toc32497"/>
      <w:r>
        <w:rPr>
          <w:rFonts w:hint="eastAsia" w:ascii="Times New Roman" w:hAnsi="Times New Roman"/>
          <w:b/>
          <w:bCs/>
          <w:color w:val="auto"/>
          <w:highlight w:val="none"/>
          <w:lang w:val="en-US" w:eastAsia="zh-CN"/>
        </w:rPr>
        <w:t>1、水资源配置工程</w:t>
      </w:r>
      <w:bookmarkEnd w:id="204"/>
    </w:p>
    <w:p>
      <w:pPr>
        <w:pStyle w:val="11"/>
        <w:pageBreakBefore w:val="0"/>
        <w:widowControl/>
        <w:kinsoku/>
        <w:wordWrap/>
        <w:overflowPunct w:val="0"/>
        <w:topLinePunct w:val="0"/>
        <w:bidi w:val="0"/>
        <w:rPr>
          <w:rFonts w:hint="eastAsia"/>
          <w:color w:val="auto"/>
          <w:highlight w:val="none"/>
        </w:rPr>
      </w:pPr>
      <w:r>
        <w:rPr>
          <w:rFonts w:hint="eastAsia"/>
          <w:color w:val="auto"/>
          <w:highlight w:val="none"/>
          <w:lang w:val="en-US" w:eastAsia="zh-CN"/>
        </w:rPr>
        <w:t>积极配合长征渠引水工程工作，</w:t>
      </w:r>
      <w:r>
        <w:rPr>
          <w:rFonts w:hint="eastAsia"/>
          <w:color w:val="auto"/>
          <w:highlight w:val="none"/>
        </w:rPr>
        <w:t>构建</w:t>
      </w:r>
      <w:r>
        <w:rPr>
          <w:rFonts w:hint="eastAsia"/>
          <w:color w:val="auto"/>
          <w:highlight w:val="none"/>
          <w:lang w:val="en-US" w:eastAsia="zh-CN"/>
        </w:rPr>
        <w:t>犍为县</w:t>
      </w:r>
      <w:r>
        <w:rPr>
          <w:rFonts w:hint="eastAsia"/>
          <w:color w:val="auto"/>
          <w:highlight w:val="none"/>
        </w:rPr>
        <w:t>现代水网之“纲”，增强跨区域跨流域水资源调配能力。</w:t>
      </w:r>
      <w:r>
        <w:rPr>
          <w:rFonts w:hint="eastAsia"/>
          <w:color w:val="auto"/>
          <w:highlight w:val="none"/>
          <w:lang w:val="en-US" w:eastAsia="zh-CN"/>
        </w:rPr>
        <w:t>织密水网之“目”，加快实施翻身水库灌区续建配套与现代化改造项目、马家坡水库灌区续建配套与现代化改造项目、犍为县三角沱水库灌区续建配套与现代化改造项目、三岔河太平寺水库灌区续建配套与现代化改造项目建设。</w:t>
      </w:r>
    </w:p>
    <w:p>
      <w:pPr>
        <w:pStyle w:val="11"/>
        <w:pageBreakBefore w:val="0"/>
        <w:widowControl/>
        <w:kinsoku/>
        <w:wordWrap/>
        <w:overflowPunct w:val="0"/>
        <w:topLinePunct w:val="0"/>
        <w:bidi w:val="0"/>
        <w:rPr>
          <w:rFonts w:hint="default"/>
          <w:color w:val="auto"/>
          <w:highlight w:val="none"/>
          <w:lang w:val="en-US" w:eastAsia="zh-CN"/>
        </w:rPr>
      </w:pPr>
      <w:r>
        <w:rPr>
          <w:rFonts w:hint="eastAsia"/>
          <w:color w:val="auto"/>
          <w:highlight w:val="none"/>
        </w:rPr>
        <w:t>下一步实施重点水源工程建设，打牢</w:t>
      </w:r>
      <w:r>
        <w:rPr>
          <w:rFonts w:hint="eastAsia"/>
          <w:color w:val="auto"/>
          <w:highlight w:val="none"/>
          <w:lang w:val="en-US" w:eastAsia="zh-CN"/>
        </w:rPr>
        <w:t>犍为县</w:t>
      </w:r>
      <w:r>
        <w:rPr>
          <w:rFonts w:hint="eastAsia"/>
          <w:color w:val="auto"/>
          <w:highlight w:val="none"/>
        </w:rPr>
        <w:t>水网之“结”，进一步提高区域水资源丰枯调剂能力，保障城乡供水安全和粮食安全。</w:t>
      </w:r>
      <w:r>
        <w:rPr>
          <w:rFonts w:hint="eastAsia"/>
          <w:color w:val="auto"/>
          <w:highlight w:val="none"/>
          <w:lang w:val="en-US" w:eastAsia="zh-CN"/>
        </w:rPr>
        <w:t>加快推动定文水库、云峰水库前期工作。</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205" w:name="_Toc13484"/>
      <w:r>
        <w:rPr>
          <w:rFonts w:hint="eastAsia" w:ascii="Times New Roman" w:hAnsi="Times New Roman"/>
          <w:b/>
          <w:bCs/>
          <w:color w:val="auto"/>
          <w:highlight w:val="none"/>
          <w:lang w:val="en-US" w:eastAsia="zh-CN"/>
        </w:rPr>
        <w:t>2、防洪减灾工程建设</w:t>
      </w:r>
      <w:bookmarkEnd w:id="205"/>
    </w:p>
    <w:p>
      <w:pPr>
        <w:pStyle w:val="11"/>
        <w:pageBreakBefore w:val="0"/>
        <w:widowControl/>
        <w:kinsoku/>
        <w:wordWrap/>
        <w:overflowPunct w:val="0"/>
        <w:topLinePunct w:val="0"/>
        <w:bidi w:val="0"/>
        <w:rPr>
          <w:color w:val="auto"/>
          <w:highlight w:val="none"/>
        </w:rPr>
      </w:pPr>
      <w:r>
        <w:rPr>
          <w:color w:val="auto"/>
          <w:highlight w:val="none"/>
        </w:rPr>
        <w:t>以</w:t>
      </w:r>
      <w:r>
        <w:rPr>
          <w:rFonts w:hint="eastAsia"/>
          <w:color w:val="auto"/>
          <w:highlight w:val="none"/>
          <w:lang w:val="en-US" w:eastAsia="zh-CN"/>
        </w:rPr>
        <w:t>岷江干流</w:t>
      </w:r>
      <w:r>
        <w:rPr>
          <w:color w:val="auto"/>
          <w:highlight w:val="none"/>
        </w:rPr>
        <w:t>骨干行洪通道，</w:t>
      </w:r>
      <w:r>
        <w:rPr>
          <w:rFonts w:hint="eastAsia"/>
          <w:color w:val="auto"/>
          <w:highlight w:val="none"/>
          <w:lang w:val="en-US" w:eastAsia="zh-CN"/>
        </w:rPr>
        <w:t>岷江</w:t>
      </w:r>
      <w:r>
        <w:rPr>
          <w:color w:val="auto"/>
          <w:highlight w:val="none"/>
        </w:rPr>
        <w:t>干流</w:t>
      </w:r>
      <w:r>
        <w:rPr>
          <w:rFonts w:hint="eastAsia"/>
          <w:color w:val="auto"/>
          <w:highlight w:val="none"/>
          <w:lang w:val="en-US" w:eastAsia="zh-CN"/>
        </w:rPr>
        <w:t>犍为段</w:t>
      </w:r>
      <w:r>
        <w:rPr>
          <w:color w:val="auto"/>
          <w:highlight w:val="none"/>
        </w:rPr>
        <w:t>新建堤防</w:t>
      </w:r>
      <w:r>
        <w:rPr>
          <w:rFonts w:hint="eastAsia"/>
          <w:color w:val="auto"/>
          <w:highlight w:val="none"/>
          <w:lang w:val="en-US" w:eastAsia="zh-CN"/>
        </w:rPr>
        <w:t>4.948</w:t>
      </w:r>
      <w:r>
        <w:rPr>
          <w:rFonts w:ascii="Times New Roman" w:hAnsi="Times New Roman"/>
          <w:color w:val="auto"/>
          <w:highlight w:val="none"/>
        </w:rPr>
        <w:t>km</w:t>
      </w:r>
      <w:r>
        <w:rPr>
          <w:color w:val="auto"/>
          <w:highlight w:val="none"/>
        </w:rPr>
        <w:t>，</w:t>
      </w:r>
      <w:r>
        <w:rPr>
          <w:rFonts w:hint="eastAsia"/>
          <w:color w:val="auto"/>
          <w:highlight w:val="none"/>
          <w:lang w:val="en-US" w:eastAsia="zh-CN"/>
        </w:rPr>
        <w:t>其中左岸2.215km，右岸2.733km，</w:t>
      </w:r>
      <w:r>
        <w:rPr>
          <w:color w:val="auto"/>
          <w:highlight w:val="none"/>
        </w:rPr>
        <w:t>防洪标准为</w:t>
      </w:r>
      <w:r>
        <w:rPr>
          <w:rFonts w:hint="eastAsia" w:ascii="Times New Roman" w:hAnsi="Times New Roman"/>
          <w:color w:val="auto"/>
          <w:highlight w:val="none"/>
          <w:lang w:val="en-US" w:eastAsia="zh-CN"/>
        </w:rPr>
        <w:t>2</w:t>
      </w:r>
      <w:r>
        <w:rPr>
          <w:rFonts w:ascii="Times New Roman" w:hAnsi="Times New Roman"/>
          <w:color w:val="auto"/>
          <w:highlight w:val="none"/>
        </w:rPr>
        <w:t>0</w:t>
      </w:r>
      <w:r>
        <w:rPr>
          <w:color w:val="auto"/>
          <w:highlight w:val="none"/>
        </w:rPr>
        <w:t>年一遇。</w:t>
      </w:r>
    </w:p>
    <w:p>
      <w:pPr>
        <w:pStyle w:val="11"/>
        <w:pageBreakBefore w:val="0"/>
        <w:widowControl/>
        <w:kinsoku/>
        <w:wordWrap/>
        <w:overflowPunct w:val="0"/>
        <w:topLinePunct w:val="0"/>
        <w:bidi w:val="0"/>
        <w:rPr>
          <w:rFonts w:hint="eastAsia"/>
          <w:color w:val="auto"/>
          <w:highlight w:val="none"/>
        </w:rPr>
      </w:pPr>
      <w:r>
        <w:rPr>
          <w:rFonts w:hint="eastAsia"/>
          <w:color w:val="auto"/>
          <w:highlight w:val="none"/>
        </w:rPr>
        <w:t>有力、有序、有效推进马边河系统治理</w:t>
      </w:r>
      <w:r>
        <w:rPr>
          <w:rFonts w:hint="eastAsia"/>
          <w:color w:val="auto"/>
          <w:highlight w:val="none"/>
          <w:lang w:eastAsia="zh-CN"/>
        </w:rPr>
        <w:t>，</w:t>
      </w:r>
      <w:r>
        <w:rPr>
          <w:rFonts w:hint="eastAsia"/>
          <w:color w:val="auto"/>
          <w:highlight w:val="none"/>
          <w:lang w:val="en-US" w:eastAsia="zh-CN"/>
        </w:rPr>
        <w:t>新建及加固堤防2260m。其中新建堤防993.64m，护岸655.83m，加固已建堤防471.05m，重建水毁堤防140m</w:t>
      </w:r>
      <w:r>
        <w:rPr>
          <w:rFonts w:hint="eastAsia"/>
          <w:color w:val="auto"/>
          <w:highlight w:val="none"/>
        </w:rPr>
        <w:t>。</w:t>
      </w:r>
    </w:p>
    <w:p>
      <w:pPr>
        <w:pStyle w:val="11"/>
        <w:pageBreakBefore w:val="0"/>
        <w:widowControl/>
        <w:kinsoku/>
        <w:wordWrap/>
        <w:overflowPunct w:val="0"/>
        <w:topLinePunct w:val="0"/>
        <w:bidi w:val="0"/>
        <w:rPr>
          <w:color w:val="auto"/>
          <w:highlight w:val="none"/>
        </w:rPr>
      </w:pPr>
      <w:r>
        <w:rPr>
          <w:color w:val="auto"/>
          <w:highlight w:val="none"/>
        </w:rPr>
        <w:t>加强山洪灾害防治，完善</w:t>
      </w:r>
      <w:r>
        <w:rPr>
          <w:rFonts w:hint="eastAsia"/>
          <w:color w:val="auto"/>
          <w:highlight w:val="none"/>
          <w:lang w:val="en-US" w:eastAsia="zh-CN"/>
        </w:rPr>
        <w:t>犍为县</w:t>
      </w:r>
      <w:r>
        <w:rPr>
          <w:color w:val="auto"/>
          <w:highlight w:val="none"/>
        </w:rPr>
        <w:t>山洪灾害防治</w:t>
      </w:r>
      <w:r>
        <w:rPr>
          <w:rFonts w:hint="eastAsia"/>
          <w:color w:val="auto"/>
          <w:highlight w:val="none"/>
          <w:lang w:val="en-US" w:eastAsia="zh-CN"/>
        </w:rPr>
        <w:t>体系</w:t>
      </w:r>
      <w:r>
        <w:rPr>
          <w:rFonts w:hint="eastAsia"/>
          <w:color w:val="auto"/>
          <w:highlight w:val="none"/>
          <w:lang w:eastAsia="zh-CN"/>
        </w:rPr>
        <w:t>，</w:t>
      </w:r>
      <w:r>
        <w:rPr>
          <w:color w:val="auto"/>
          <w:highlight w:val="none"/>
        </w:rPr>
        <w:t>加强群测群防体系建设和实施</w:t>
      </w:r>
      <w:r>
        <w:rPr>
          <w:rFonts w:hint="eastAsia"/>
          <w:color w:val="auto"/>
          <w:highlight w:val="none"/>
        </w:rPr>
        <w:t>沙萝河、金石井河</w:t>
      </w:r>
      <w:r>
        <w:rPr>
          <w:rFonts w:hint="eastAsia"/>
          <w:color w:val="auto"/>
          <w:highlight w:val="none"/>
          <w:lang w:eastAsia="zh-CN"/>
        </w:rPr>
        <w:t>、</w:t>
      </w:r>
      <w:r>
        <w:rPr>
          <w:rFonts w:hint="eastAsia"/>
          <w:color w:val="auto"/>
          <w:highlight w:val="none"/>
          <w:lang w:val="en-US" w:eastAsia="zh-CN"/>
        </w:rPr>
        <w:t>韩家河</w:t>
      </w:r>
      <w:r>
        <w:rPr>
          <w:rFonts w:hint="eastAsia"/>
          <w:color w:val="auto"/>
          <w:highlight w:val="none"/>
        </w:rPr>
        <w:t>等</w:t>
      </w:r>
      <w:r>
        <w:rPr>
          <w:rFonts w:hint="eastAsia" w:ascii="Times New Roman" w:hAnsi="Times New Roman"/>
          <w:color w:val="auto"/>
          <w:highlight w:val="none"/>
          <w:lang w:val="en-US" w:eastAsia="zh-CN"/>
        </w:rPr>
        <w:t>3</w:t>
      </w:r>
      <w:r>
        <w:rPr>
          <w:rFonts w:hint="eastAsia"/>
          <w:color w:val="auto"/>
          <w:highlight w:val="none"/>
          <w:lang w:val="en-US" w:eastAsia="zh-CN"/>
        </w:rPr>
        <w:t>条</w:t>
      </w:r>
      <w:r>
        <w:rPr>
          <w:color w:val="auto"/>
          <w:highlight w:val="none"/>
        </w:rPr>
        <w:t>山洪沟综合治理工程，</w:t>
      </w:r>
      <w:r>
        <w:rPr>
          <w:rFonts w:hint="eastAsia"/>
          <w:color w:val="auto"/>
          <w:highlight w:val="none"/>
          <w:lang w:val="en-US" w:eastAsia="zh-CN"/>
        </w:rPr>
        <w:t>治理长度</w:t>
      </w:r>
      <w:r>
        <w:rPr>
          <w:rFonts w:hint="eastAsia" w:ascii="Times New Roman" w:hAnsi="Times New Roman"/>
          <w:color w:val="auto"/>
          <w:highlight w:val="none"/>
          <w:lang w:val="en-US" w:eastAsia="zh-CN"/>
        </w:rPr>
        <w:t>5</w:t>
      </w:r>
      <w:r>
        <w:rPr>
          <w:rFonts w:hint="eastAsia"/>
          <w:color w:val="auto"/>
          <w:highlight w:val="none"/>
          <w:lang w:val="en-US" w:eastAsia="zh-CN"/>
        </w:rPr>
        <w:t>.</w:t>
      </w:r>
      <w:r>
        <w:rPr>
          <w:rFonts w:hint="eastAsia" w:ascii="Times New Roman" w:hAnsi="Times New Roman"/>
          <w:color w:val="auto"/>
          <w:highlight w:val="none"/>
          <w:lang w:val="en-US" w:eastAsia="zh-CN"/>
        </w:rPr>
        <w:t>59km</w:t>
      </w:r>
      <w:r>
        <w:rPr>
          <w:rFonts w:hint="eastAsia"/>
          <w:color w:val="auto"/>
          <w:highlight w:val="none"/>
          <w:lang w:val="en-US" w:eastAsia="zh-CN"/>
        </w:rPr>
        <w:t>，其中新建护岸</w:t>
      </w:r>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eastAsia" w:ascii="Times New Roman" w:hAnsi="Times New Roman"/>
          <w:color w:val="auto"/>
          <w:highlight w:val="none"/>
          <w:lang w:val="en-US" w:eastAsia="zh-CN"/>
        </w:rPr>
        <w:t>9km</w:t>
      </w:r>
      <w:r>
        <w:rPr>
          <w:rFonts w:hint="eastAsia"/>
          <w:color w:val="auto"/>
          <w:highlight w:val="none"/>
          <w:lang w:val="en-US" w:eastAsia="zh-CN"/>
        </w:rPr>
        <w:t>，河道清淤疏浚</w:t>
      </w:r>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eastAsia" w:ascii="Times New Roman" w:hAnsi="Times New Roman"/>
          <w:color w:val="auto"/>
          <w:highlight w:val="none"/>
          <w:lang w:val="en-US" w:eastAsia="zh-CN"/>
        </w:rPr>
        <w:t>69km</w:t>
      </w:r>
      <w:r>
        <w:rPr>
          <w:color w:val="auto"/>
          <w:highlight w:val="none"/>
        </w:rPr>
        <w:t>。</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206" w:name="_Toc2233"/>
      <w:r>
        <w:rPr>
          <w:rFonts w:hint="eastAsia" w:ascii="Times New Roman" w:hAnsi="Times New Roman"/>
          <w:b/>
          <w:bCs/>
          <w:color w:val="auto"/>
          <w:highlight w:val="none"/>
          <w:lang w:val="en-US" w:eastAsia="zh-CN"/>
        </w:rPr>
        <w:t>3、水生态保护修复工程</w:t>
      </w:r>
      <w:bookmarkEnd w:id="206"/>
    </w:p>
    <w:p>
      <w:pPr>
        <w:pStyle w:val="11"/>
        <w:pageBreakBefore w:val="0"/>
        <w:widowControl/>
        <w:kinsoku/>
        <w:wordWrap/>
        <w:overflowPunct w:val="0"/>
        <w:topLinePunct w:val="0"/>
        <w:bidi w:val="0"/>
        <w:rPr>
          <w:color w:val="auto"/>
          <w:highlight w:val="none"/>
        </w:rPr>
      </w:pPr>
      <w:r>
        <w:rPr>
          <w:color w:val="auto"/>
          <w:highlight w:val="none"/>
        </w:rPr>
        <w:t>通过天然林保护、河岸耕种清理和岸线复绿等措施，科学推进重要水体上游水源涵养区、生态缓冲带保护与建设水生生物多样性提升，恢复河流两岸山体植被和林草状态，预防和治理水土流失。实施</w:t>
      </w:r>
      <w:r>
        <w:rPr>
          <w:rFonts w:hint="eastAsia"/>
          <w:color w:val="auto"/>
          <w:highlight w:val="none"/>
          <w:lang w:val="en-US" w:eastAsia="zh-CN"/>
        </w:rPr>
        <w:t>犍为</w:t>
      </w:r>
      <w:r>
        <w:rPr>
          <w:color w:val="auto"/>
          <w:highlight w:val="none"/>
        </w:rPr>
        <w:t>县水土保持清洁小流域治理，</w:t>
      </w:r>
      <w:r>
        <w:rPr>
          <w:rFonts w:hint="eastAsia"/>
          <w:color w:val="auto"/>
          <w:highlight w:val="none"/>
          <w:lang w:val="en-US" w:eastAsia="zh-CN"/>
        </w:rPr>
        <w:t>综合治理</w:t>
      </w:r>
      <w:r>
        <w:rPr>
          <w:color w:val="auto"/>
          <w:highlight w:val="none"/>
        </w:rPr>
        <w:t>水土流失面积</w:t>
      </w:r>
      <w:r>
        <w:rPr>
          <w:rFonts w:hint="eastAsia" w:ascii="Times New Roman" w:hAnsi="Times New Roman"/>
          <w:color w:val="auto"/>
          <w:highlight w:val="none"/>
          <w:lang w:val="en-US" w:eastAsia="zh-CN"/>
        </w:rPr>
        <w:t>301</w:t>
      </w:r>
      <w:r>
        <w:rPr>
          <w:rFonts w:ascii="Times New Roman" w:hAnsi="Times New Roman"/>
          <w:color w:val="auto"/>
          <w:highlight w:val="none"/>
        </w:rPr>
        <w:t>k</w:t>
      </w:r>
      <w:r>
        <w:rPr>
          <w:rFonts w:hint="eastAsia" w:ascii="Times New Roman" w:hAnsi="Times New Roman"/>
          <w:color w:val="auto"/>
          <w:highlight w:val="none"/>
          <w:vertAlign w:val="baseline"/>
          <w:lang w:eastAsia="zh-CN"/>
        </w:rPr>
        <w:t>m</w:t>
      </w:r>
      <w:r>
        <w:rPr>
          <w:rFonts w:hint="eastAsia" w:ascii="Times New Roman" w:hAnsi="Times New Roman"/>
          <w:color w:val="auto"/>
          <w:highlight w:val="none"/>
          <w:vertAlign w:val="superscript"/>
          <w:lang w:eastAsia="zh-CN"/>
        </w:rPr>
        <w:t>2</w:t>
      </w:r>
      <w:r>
        <w:rPr>
          <w:color w:val="auto"/>
          <w:highlight w:val="none"/>
        </w:rPr>
        <w:t>。</w:t>
      </w:r>
    </w:p>
    <w:p>
      <w:pPr>
        <w:pStyle w:val="11"/>
        <w:pageBreakBefore w:val="0"/>
        <w:widowControl/>
        <w:kinsoku/>
        <w:wordWrap/>
        <w:overflowPunct w:val="0"/>
        <w:topLinePunct w:val="0"/>
        <w:bidi w:val="0"/>
        <w:outlineLvl w:val="2"/>
        <w:rPr>
          <w:rFonts w:hint="eastAsia" w:ascii="Times New Roman" w:hAnsi="Times New Roman"/>
          <w:b/>
          <w:bCs/>
          <w:color w:val="auto"/>
          <w:highlight w:val="none"/>
          <w:lang w:val="en-US" w:eastAsia="zh-CN"/>
        </w:rPr>
      </w:pPr>
      <w:bookmarkStart w:id="207" w:name="_Toc26180"/>
      <w:r>
        <w:rPr>
          <w:rFonts w:hint="eastAsia" w:ascii="Times New Roman" w:hAnsi="Times New Roman"/>
          <w:b/>
          <w:bCs/>
          <w:color w:val="auto"/>
          <w:highlight w:val="none"/>
          <w:lang w:val="en-US" w:eastAsia="zh-CN"/>
        </w:rPr>
        <w:t>4、水利信息化建设</w:t>
      </w:r>
      <w:bookmarkEnd w:id="207"/>
    </w:p>
    <w:p>
      <w:pPr>
        <w:pStyle w:val="11"/>
        <w:pageBreakBefore w:val="0"/>
        <w:widowControl/>
        <w:kinsoku/>
        <w:wordWrap/>
        <w:overflowPunct w:val="0"/>
        <w:topLinePunct w:val="0"/>
        <w:bidi w:val="0"/>
        <w:rPr>
          <w:color w:val="auto"/>
          <w:highlight w:val="none"/>
        </w:rPr>
      </w:pPr>
      <w:r>
        <w:rPr>
          <w:color w:val="auto"/>
          <w:highlight w:val="none"/>
        </w:rPr>
        <w:t>优化水文等监测站网体系布局，完善大江大河及其重要支流、</w:t>
      </w:r>
      <w:r>
        <w:rPr>
          <w:rFonts w:ascii="Times New Roman" w:hAnsi="Times New Roman"/>
          <w:color w:val="auto"/>
          <w:highlight w:val="none"/>
        </w:rPr>
        <w:t>200</w:t>
      </w:r>
      <w:r>
        <w:rPr>
          <w:color w:val="auto"/>
          <w:highlight w:val="none"/>
        </w:rPr>
        <w:t>~</w:t>
      </w:r>
      <w:r>
        <w:rPr>
          <w:rFonts w:ascii="Times New Roman" w:hAnsi="Times New Roman"/>
          <w:color w:val="auto"/>
          <w:highlight w:val="none"/>
        </w:rPr>
        <w:t>3000</w:t>
      </w:r>
      <w:r>
        <w:rPr>
          <w:rFonts w:hint="eastAsia" w:ascii="Times New Roman" w:hAnsi="Times New Roman"/>
          <w:color w:val="auto"/>
          <w:highlight w:val="none"/>
          <w:lang w:eastAsia="zh-CN"/>
        </w:rPr>
        <w:t>k</w:t>
      </w:r>
      <w:r>
        <w:rPr>
          <w:rFonts w:hint="eastAsia" w:ascii="Times New Roman" w:hAnsi="Times New Roman"/>
          <w:color w:val="auto"/>
          <w:highlight w:val="none"/>
          <w:vertAlign w:val="baseline"/>
          <w:lang w:eastAsia="zh-CN"/>
        </w:rPr>
        <w:t>m</w:t>
      </w:r>
      <w:r>
        <w:rPr>
          <w:rFonts w:hint="eastAsia" w:ascii="Times New Roman" w:hAnsi="Times New Roman"/>
          <w:color w:val="auto"/>
          <w:highlight w:val="none"/>
          <w:vertAlign w:val="superscript"/>
          <w:lang w:eastAsia="zh-CN"/>
        </w:rPr>
        <w:t>2</w:t>
      </w:r>
      <w:r>
        <w:rPr>
          <w:color w:val="auto"/>
          <w:highlight w:val="none"/>
        </w:rPr>
        <w:t>中小河流、中小型水库等监测体系，</w:t>
      </w:r>
      <w:r>
        <w:rPr>
          <w:rFonts w:hint="eastAsia"/>
          <w:color w:val="auto"/>
          <w:highlight w:val="none"/>
          <w:lang w:val="en-US" w:eastAsia="zh-CN"/>
        </w:rPr>
        <w:t>针对犍为县</w:t>
      </w:r>
      <w:r>
        <w:rPr>
          <w:rFonts w:hint="eastAsia"/>
          <w:color w:val="auto"/>
          <w:highlight w:val="none"/>
        </w:rPr>
        <w:t>水厂的运行情况、水质情况等进行适时监控、数据传输、远程控制系统建设</w:t>
      </w:r>
      <w:r>
        <w:rPr>
          <w:rFonts w:hint="eastAsia"/>
          <w:color w:val="auto"/>
          <w:highlight w:val="none"/>
          <w:lang w:eastAsia="zh-CN"/>
        </w:rPr>
        <w:t>；开展全县</w:t>
      </w:r>
      <w:r>
        <w:rPr>
          <w:rFonts w:hint="eastAsia" w:ascii="Times New Roman" w:hAnsi="Times New Roman"/>
          <w:color w:val="auto"/>
          <w:highlight w:val="none"/>
          <w:lang w:eastAsia="zh-CN"/>
        </w:rPr>
        <w:t>15</w:t>
      </w:r>
      <w:r>
        <w:rPr>
          <w:rFonts w:hint="eastAsia"/>
          <w:color w:val="auto"/>
          <w:highlight w:val="none"/>
          <w:lang w:eastAsia="zh-CN"/>
        </w:rPr>
        <w:t>处饮用水源地规范化建设，形成全县连网共享水源保护监测平台；</w:t>
      </w:r>
      <w:r>
        <w:rPr>
          <w:rFonts w:hint="eastAsia"/>
          <w:color w:val="auto"/>
          <w:highlight w:val="none"/>
          <w:lang w:val="en-US" w:eastAsia="zh-CN"/>
        </w:rPr>
        <w:t>基于</w:t>
      </w:r>
      <w:r>
        <w:rPr>
          <w:rFonts w:hint="eastAsia"/>
          <w:color w:val="auto"/>
          <w:highlight w:val="none"/>
          <w:lang w:eastAsia="zh-CN"/>
        </w:rPr>
        <w:t>管网情况部署监测设备，搭建犍为县</w:t>
      </w:r>
      <w:r>
        <w:rPr>
          <w:rFonts w:hint="eastAsia"/>
          <w:color w:val="auto"/>
          <w:highlight w:val="none"/>
          <w:lang w:val="en-US" w:eastAsia="zh-CN"/>
        </w:rPr>
        <w:t>DMA</w:t>
      </w:r>
      <w:r>
        <w:rPr>
          <w:rFonts w:hint="eastAsia"/>
          <w:color w:val="auto"/>
          <w:highlight w:val="none"/>
          <w:lang w:eastAsia="zh-CN"/>
        </w:rPr>
        <w:t>分区计量漏损管控系统</w:t>
      </w:r>
      <w:r>
        <w:rPr>
          <w:color w:val="auto"/>
          <w:highlight w:val="none"/>
        </w:rPr>
        <w:t>。</w:t>
      </w:r>
    </w:p>
    <w:p>
      <w:pPr>
        <w:pStyle w:val="43"/>
        <w:pageBreakBefore w:val="0"/>
        <w:widowControl/>
        <w:numPr>
          <w:ilvl w:val="-1"/>
          <w:numId w:val="0"/>
        </w:numPr>
        <w:kinsoku/>
        <w:wordWrap/>
        <w:overflowPunct w:val="0"/>
        <w:topLinePunct w:val="0"/>
        <w:bidi w:val="0"/>
        <w:outlineLvl w:val="0"/>
        <w:rPr>
          <w:rFonts w:hint="eastAsia"/>
          <w:color w:val="auto"/>
          <w:highlight w:val="none"/>
          <w:lang w:val="en-US" w:eastAsia="zh-CN"/>
        </w:rPr>
        <w:sectPr>
          <w:footerReference r:id="rId8" w:type="default"/>
          <w:pgSz w:w="11900" w:h="16830"/>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type="linesAndChars" w:linePitch="481" w:charSpace="6951"/>
        </w:sectPr>
      </w:pPr>
      <w:bookmarkStart w:id="208" w:name="_Toc8945"/>
      <w:bookmarkStart w:id="209" w:name="_Toc8933"/>
    </w:p>
    <w:p>
      <w:pPr>
        <w:pStyle w:val="43"/>
        <w:pageBreakBefore w:val="0"/>
        <w:widowControl/>
        <w:numPr>
          <w:ilvl w:val="-1"/>
          <w:numId w:val="0"/>
        </w:numPr>
        <w:kinsoku/>
        <w:wordWrap/>
        <w:overflowPunct w:val="0"/>
        <w:topLinePunct w:val="0"/>
        <w:bidi w:val="0"/>
        <w:outlineLvl w:val="0"/>
        <w:rPr>
          <w:rFonts w:hint="eastAsia"/>
          <w:color w:val="auto"/>
          <w:highlight w:val="none"/>
          <w:lang w:val="en-US" w:eastAsia="zh-CN"/>
        </w:rPr>
      </w:pPr>
      <w:bookmarkStart w:id="210" w:name="_Toc21566"/>
      <w:r>
        <w:rPr>
          <w:rFonts w:hint="eastAsia"/>
          <w:color w:val="auto"/>
          <w:highlight w:val="none"/>
          <w:lang w:val="en-US" w:eastAsia="zh-CN"/>
        </w:rPr>
        <w:t>九、环境影响评价</w:t>
      </w:r>
      <w:bookmarkEnd w:id="208"/>
      <w:bookmarkEnd w:id="209"/>
      <w:bookmarkEnd w:id="210"/>
    </w:p>
    <w:p>
      <w:pPr>
        <w:pStyle w:val="44"/>
        <w:pageBreakBefore w:val="0"/>
        <w:widowControl/>
        <w:kinsoku/>
        <w:wordWrap/>
        <w:overflowPunct w:val="0"/>
        <w:topLinePunct w:val="0"/>
        <w:bidi w:val="0"/>
        <w:outlineLvl w:val="1"/>
        <w:rPr>
          <w:rFonts w:hint="eastAsia"/>
          <w:color w:val="auto"/>
          <w:highlight w:val="none"/>
          <w:lang w:val="en-US" w:eastAsia="zh-CN"/>
        </w:rPr>
      </w:pPr>
      <w:bookmarkStart w:id="211" w:name="_Toc31596"/>
      <w:r>
        <w:rPr>
          <w:rFonts w:hint="eastAsia"/>
          <w:color w:val="auto"/>
          <w:highlight w:val="none"/>
          <w:lang w:val="en-US" w:eastAsia="zh-CN"/>
        </w:rPr>
        <w:t>(一)环境保护要求</w:t>
      </w:r>
      <w:bookmarkEnd w:id="211"/>
    </w:p>
    <w:p>
      <w:pPr>
        <w:pStyle w:val="11"/>
        <w:pageBreakBefore w:val="0"/>
        <w:widowControl/>
        <w:kinsoku/>
        <w:wordWrap/>
        <w:overflowPunct w:val="0"/>
        <w:topLinePunct w:val="0"/>
        <w:bidi w:val="0"/>
        <w:outlineLvl w:val="2"/>
        <w:rPr>
          <w:rFonts w:hint="default"/>
          <w:color w:val="auto"/>
          <w:highlight w:val="none"/>
          <w:lang w:val="en-US" w:eastAsia="zh-CN"/>
        </w:rPr>
      </w:pPr>
      <w:bookmarkStart w:id="212" w:name="_Toc25539"/>
      <w:r>
        <w:rPr>
          <w:rFonts w:hint="eastAsia" w:ascii="Times New Roman" w:hAnsi="Times New Roman"/>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评价依据</w:t>
      </w:r>
      <w:bookmarkEnd w:id="212"/>
    </w:p>
    <w:p>
      <w:pPr>
        <w:pStyle w:val="11"/>
        <w:pageBreakBefore w:val="0"/>
        <w:widowControl/>
        <w:kinsoku/>
        <w:wordWrap/>
        <w:overflowPunct w:val="0"/>
        <w:topLinePunct w:val="0"/>
        <w:bidi w:val="0"/>
        <w:rPr>
          <w:rFonts w:hint="default"/>
          <w:color w:val="auto"/>
          <w:spacing w:val="-6"/>
          <w:sz w:val="28"/>
          <w:highlight w:val="none"/>
          <w:lang w:val="en-US" w:eastAsia="zh-CN"/>
        </w:rPr>
      </w:pPr>
      <w:r>
        <w:rPr>
          <w:rFonts w:hint="default"/>
          <w:color w:val="auto"/>
          <w:spacing w:val="-6"/>
          <w:sz w:val="28"/>
          <w:highlight w:val="none"/>
          <w:lang w:val="en-US" w:eastAsia="zh-CN"/>
        </w:rPr>
        <w:t>评价依据主要为《江河流域规划环境影响评价规范》（</w:t>
      </w:r>
      <w:r>
        <w:rPr>
          <w:rFonts w:hint="default" w:ascii="Times New Roman" w:hAnsi="Times New Roman"/>
          <w:color w:val="auto"/>
          <w:spacing w:val="-6"/>
          <w:sz w:val="28"/>
          <w:highlight w:val="none"/>
          <w:lang w:val="en-US" w:eastAsia="zh-CN"/>
        </w:rPr>
        <w:t>SL45</w:t>
      </w:r>
      <w:r>
        <w:rPr>
          <w:rFonts w:hint="default"/>
          <w:color w:val="auto"/>
          <w:spacing w:val="-6"/>
          <w:sz w:val="28"/>
          <w:highlight w:val="none"/>
          <w:lang w:val="en-US" w:eastAsia="zh-CN"/>
        </w:rPr>
        <w:t>-</w:t>
      </w:r>
      <w:r>
        <w:rPr>
          <w:rFonts w:hint="default" w:ascii="Times New Roman" w:hAnsi="Times New Roman"/>
          <w:color w:val="auto"/>
          <w:spacing w:val="-6"/>
          <w:sz w:val="28"/>
          <w:highlight w:val="none"/>
          <w:lang w:val="en-US" w:eastAsia="zh-CN"/>
        </w:rPr>
        <w:t>2006</w:t>
      </w:r>
      <w:r>
        <w:rPr>
          <w:rFonts w:hint="default"/>
          <w:color w:val="auto"/>
          <w:spacing w:val="-6"/>
          <w:sz w:val="28"/>
          <w:highlight w:val="none"/>
          <w:lang w:val="en-US" w:eastAsia="zh-CN"/>
        </w:rPr>
        <w:t>），并参照《规划环境影响评价技术导则总纲》（</w:t>
      </w:r>
      <w:r>
        <w:rPr>
          <w:rFonts w:hint="default" w:ascii="Times New Roman" w:hAnsi="Times New Roman"/>
          <w:color w:val="auto"/>
          <w:spacing w:val="-6"/>
          <w:sz w:val="28"/>
          <w:highlight w:val="none"/>
          <w:lang w:val="en-US" w:eastAsia="zh-CN"/>
        </w:rPr>
        <w:t>HJ130</w:t>
      </w:r>
      <w:r>
        <w:rPr>
          <w:rFonts w:hint="default"/>
          <w:color w:val="auto"/>
          <w:spacing w:val="-6"/>
          <w:sz w:val="28"/>
          <w:highlight w:val="none"/>
          <w:lang w:val="en-US" w:eastAsia="zh-CN"/>
        </w:rPr>
        <w:t>-</w:t>
      </w:r>
      <w:r>
        <w:rPr>
          <w:rFonts w:hint="default" w:ascii="Times New Roman" w:hAnsi="Times New Roman"/>
          <w:color w:val="auto"/>
          <w:spacing w:val="-6"/>
          <w:sz w:val="28"/>
          <w:highlight w:val="none"/>
          <w:lang w:val="en-US" w:eastAsia="zh-CN"/>
        </w:rPr>
        <w:t>2019</w:t>
      </w:r>
      <w:r>
        <w:rPr>
          <w:rFonts w:hint="default"/>
          <w:color w:val="auto"/>
          <w:spacing w:val="-6"/>
          <w:sz w:val="28"/>
          <w:highlight w:val="none"/>
          <w:lang w:val="en-US" w:eastAsia="zh-CN"/>
        </w:rPr>
        <w:t>）。</w:t>
      </w:r>
    </w:p>
    <w:p>
      <w:pPr>
        <w:pStyle w:val="11"/>
        <w:pageBreakBefore w:val="0"/>
        <w:widowControl/>
        <w:kinsoku/>
        <w:wordWrap/>
        <w:overflowPunct w:val="0"/>
        <w:topLinePunct w:val="0"/>
        <w:bidi w:val="0"/>
        <w:outlineLvl w:val="2"/>
        <w:rPr>
          <w:rFonts w:hint="default"/>
          <w:color w:val="auto"/>
          <w:highlight w:val="none"/>
          <w:lang w:val="en-US" w:eastAsia="zh-CN"/>
        </w:rPr>
      </w:pPr>
      <w:bookmarkStart w:id="213" w:name="_Toc15757"/>
      <w:r>
        <w:rPr>
          <w:rFonts w:hint="eastAsia" w:ascii="Times New Roman" w:hAnsi="Times New Roman"/>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评价范围</w:t>
      </w:r>
      <w:bookmarkEnd w:id="213"/>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环境影响评价范围与规划范围一致，时间范围至</w:t>
      </w:r>
      <w:r>
        <w:rPr>
          <w:rFonts w:hint="default" w:ascii="Times New Roman" w:hAnsi="Times New Roman"/>
          <w:color w:val="auto"/>
          <w:highlight w:val="none"/>
          <w:lang w:val="en-US" w:eastAsia="zh-CN"/>
        </w:rPr>
        <w:t>2035</w:t>
      </w:r>
      <w:r>
        <w:rPr>
          <w:rFonts w:hint="default"/>
          <w:color w:val="auto"/>
          <w:highlight w:val="none"/>
          <w:lang w:val="en-US" w:eastAsia="zh-CN"/>
        </w:rPr>
        <w:t>年，空间范围为</w:t>
      </w:r>
      <w:r>
        <w:rPr>
          <w:rFonts w:hint="eastAsia"/>
          <w:color w:val="auto"/>
          <w:highlight w:val="none"/>
          <w:lang w:val="en-US" w:eastAsia="zh-CN"/>
        </w:rPr>
        <w:t>犍为县</w:t>
      </w:r>
      <w:r>
        <w:rPr>
          <w:rFonts w:hint="default"/>
          <w:color w:val="auto"/>
          <w:highlight w:val="none"/>
          <w:lang w:val="en-US" w:eastAsia="zh-CN"/>
        </w:rPr>
        <w:t>水网覆盖范围。</w:t>
      </w:r>
    </w:p>
    <w:p>
      <w:pPr>
        <w:pStyle w:val="11"/>
        <w:pageBreakBefore w:val="0"/>
        <w:widowControl/>
        <w:kinsoku/>
        <w:wordWrap/>
        <w:overflowPunct w:val="0"/>
        <w:topLinePunct w:val="0"/>
        <w:bidi w:val="0"/>
        <w:outlineLvl w:val="2"/>
        <w:rPr>
          <w:rFonts w:hint="default"/>
          <w:color w:val="auto"/>
          <w:highlight w:val="none"/>
          <w:lang w:val="en-US" w:eastAsia="zh-CN"/>
        </w:rPr>
      </w:pPr>
      <w:bookmarkStart w:id="214" w:name="_Toc12912"/>
      <w:r>
        <w:rPr>
          <w:rFonts w:hint="eastAsia" w:ascii="Times New Roman" w:hAnsi="Times New Roman"/>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环境保护目标</w:t>
      </w:r>
      <w:bookmarkEnd w:id="214"/>
    </w:p>
    <w:p>
      <w:pPr>
        <w:pStyle w:val="11"/>
        <w:pageBreakBefore w:val="0"/>
        <w:widowControl/>
        <w:kinsoku/>
        <w:wordWrap/>
        <w:overflowPunct w:val="0"/>
        <w:topLinePunct w:val="0"/>
        <w:bidi w:val="0"/>
        <w:outlineLvl w:val="3"/>
        <w:rPr>
          <w:rFonts w:hint="default"/>
          <w:color w:val="auto"/>
          <w:highlight w:val="none"/>
          <w:lang w:val="en-US" w:eastAsia="zh-CN"/>
        </w:rPr>
      </w:pPr>
      <w:r>
        <w:rPr>
          <w:rFonts w:hint="default"/>
          <w:color w:val="auto"/>
          <w:highlight w:val="none"/>
          <w:lang w:val="en-US" w:eastAsia="zh-CN"/>
        </w:rPr>
        <w:t>（</w:t>
      </w:r>
      <w:r>
        <w:rPr>
          <w:rFonts w:hint="default" w:ascii="Times New Roman" w:hAnsi="Times New Roman"/>
          <w:color w:val="auto"/>
          <w:highlight w:val="none"/>
          <w:lang w:val="en-US" w:eastAsia="zh-CN"/>
        </w:rPr>
        <w:t>1</w:t>
      </w:r>
      <w:r>
        <w:rPr>
          <w:rFonts w:hint="default"/>
          <w:color w:val="auto"/>
          <w:highlight w:val="none"/>
          <w:lang w:val="en-US" w:eastAsia="zh-CN"/>
        </w:rPr>
        <w:t>）环境功能目标</w:t>
      </w:r>
    </w:p>
    <w:p>
      <w:pPr>
        <w:pStyle w:val="11"/>
        <w:pageBreakBefore w:val="0"/>
        <w:widowControl/>
        <w:kinsoku/>
        <w:wordWrap/>
        <w:overflowPunct w:val="0"/>
        <w:topLinePunct w:val="0"/>
        <w:bidi w:val="0"/>
        <w:rPr>
          <w:rFonts w:hint="default"/>
          <w:color w:val="auto"/>
          <w:highlight w:val="none"/>
          <w:lang w:val="en-US" w:eastAsia="zh-CN"/>
        </w:rPr>
      </w:pPr>
      <w:r>
        <w:rPr>
          <w:rFonts w:hint="eastAsia"/>
          <w:color w:val="auto"/>
          <w:highlight w:val="none"/>
          <w:lang w:val="en-US" w:eastAsia="zh-CN"/>
        </w:rPr>
        <w:t>维护河流水域功能，保障水质安全。</w:t>
      </w:r>
      <w:r>
        <w:rPr>
          <w:rFonts w:hint="default"/>
          <w:color w:val="auto"/>
          <w:highlight w:val="none"/>
          <w:lang w:val="en-US" w:eastAsia="zh-CN"/>
        </w:rPr>
        <w:t>加强水功能区管理，实行入河污染物总量控制，对饮用水水源地实施保护。保护河湖（库）水质满足水质管理要求，保证饮用水水源地水量和水质满足要求</w:t>
      </w:r>
      <w:r>
        <w:rPr>
          <w:rFonts w:hint="eastAsia"/>
          <w:color w:val="auto"/>
          <w:highlight w:val="none"/>
          <w:lang w:val="en-US" w:eastAsia="zh-CN"/>
        </w:rPr>
        <w:t>。</w:t>
      </w:r>
      <w:r>
        <w:rPr>
          <w:rFonts w:hint="default"/>
          <w:color w:val="auto"/>
          <w:highlight w:val="none"/>
          <w:lang w:val="en-US" w:eastAsia="zh-CN"/>
        </w:rPr>
        <w:t>至</w:t>
      </w:r>
      <w:r>
        <w:rPr>
          <w:rFonts w:hint="default" w:ascii="Times New Roman" w:hAnsi="Times New Roman"/>
          <w:color w:val="auto"/>
          <w:highlight w:val="none"/>
          <w:lang w:val="en-US" w:eastAsia="zh-CN"/>
        </w:rPr>
        <w:t>2035</w:t>
      </w:r>
      <w:r>
        <w:rPr>
          <w:rFonts w:hint="default"/>
          <w:color w:val="auto"/>
          <w:highlight w:val="none"/>
          <w:lang w:val="en-US" w:eastAsia="zh-CN"/>
        </w:rPr>
        <w:t>年，主要污染物入河湖总量控制在水功能区纳污能力范围之内，</w:t>
      </w:r>
      <w:r>
        <w:rPr>
          <w:rFonts w:hint="eastAsia"/>
          <w:color w:val="auto"/>
          <w:highlight w:val="none"/>
          <w:lang w:val="en-US" w:eastAsia="zh-CN"/>
        </w:rPr>
        <w:t>重点考核断面水质达标率</w:t>
      </w:r>
      <w:r>
        <w:rPr>
          <w:rFonts w:hint="eastAsia" w:ascii="Times New Roman" w:hAnsi="Times New Roman"/>
          <w:color w:val="auto"/>
          <w:highlight w:val="none"/>
          <w:lang w:val="en-US" w:eastAsia="zh-CN"/>
        </w:rPr>
        <w:t>100</w:t>
      </w:r>
      <w:r>
        <w:rPr>
          <w:rFonts w:hint="eastAsia"/>
          <w:color w:val="auto"/>
          <w:highlight w:val="none"/>
          <w:lang w:val="en-US" w:eastAsia="zh-CN"/>
        </w:rPr>
        <w:t>%，</w:t>
      </w:r>
      <w:r>
        <w:rPr>
          <w:rFonts w:hint="default"/>
          <w:color w:val="auto"/>
          <w:highlight w:val="none"/>
          <w:lang w:val="en-US" w:eastAsia="zh-CN"/>
        </w:rPr>
        <w:t>建成全面、高效的水环境监测、管理及供水安全保障体系。</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维护</w:t>
      </w:r>
      <w:r>
        <w:rPr>
          <w:rFonts w:hint="eastAsia"/>
          <w:color w:val="auto"/>
          <w:highlight w:val="none"/>
          <w:lang w:val="en-US" w:eastAsia="zh-CN"/>
        </w:rPr>
        <w:t>犍为县</w:t>
      </w:r>
      <w:r>
        <w:rPr>
          <w:rFonts w:hint="default"/>
          <w:color w:val="auto"/>
          <w:highlight w:val="none"/>
          <w:lang w:val="en-US" w:eastAsia="zh-CN"/>
        </w:rPr>
        <w:t>生态完整性、生态系统结构和功能，维系优良生态。保护生物多样性和重点生态敏感区；保障河湖生态环境需水，到</w:t>
      </w:r>
      <w:r>
        <w:rPr>
          <w:rFonts w:hint="default" w:ascii="Times New Roman" w:hAnsi="Times New Roman"/>
          <w:color w:val="auto"/>
          <w:highlight w:val="none"/>
          <w:lang w:val="en-US" w:eastAsia="zh-CN"/>
        </w:rPr>
        <w:t>2035</w:t>
      </w:r>
      <w:r>
        <w:rPr>
          <w:rFonts w:hint="default"/>
          <w:color w:val="auto"/>
          <w:highlight w:val="none"/>
          <w:lang w:val="en-US" w:eastAsia="zh-CN"/>
        </w:rPr>
        <w:t>年，</w:t>
      </w:r>
      <w:r>
        <w:rPr>
          <w:rFonts w:hint="eastAsia"/>
          <w:color w:val="auto"/>
          <w:highlight w:val="none"/>
        </w:rPr>
        <w:t>重点河湖基本生态流量达标率</w:t>
      </w:r>
      <w:r>
        <w:rPr>
          <w:rFonts w:hint="eastAsia"/>
          <w:color w:val="auto"/>
          <w:highlight w:val="none"/>
          <w:lang w:val="en-US" w:eastAsia="zh-CN"/>
        </w:rPr>
        <w:t>需达到</w:t>
      </w:r>
      <w:r>
        <w:rPr>
          <w:rFonts w:hint="eastAsia" w:ascii="Times New Roman" w:hAnsi="Times New Roman"/>
          <w:color w:val="auto"/>
          <w:highlight w:val="none"/>
          <w:lang w:val="en-US" w:eastAsia="zh-CN"/>
        </w:rPr>
        <w:t>95</w:t>
      </w:r>
      <w:r>
        <w:rPr>
          <w:rFonts w:hint="eastAsia"/>
          <w:color w:val="auto"/>
          <w:highlight w:val="none"/>
        </w:rPr>
        <w:t>%</w:t>
      </w:r>
      <w:r>
        <w:rPr>
          <w:rFonts w:hint="default"/>
          <w:color w:val="auto"/>
          <w:highlight w:val="none"/>
          <w:lang w:val="en-US" w:eastAsia="zh-CN"/>
        </w:rPr>
        <w:t>。保护珍稀水生生物生境，重点保护国家级、省级保护动物，珍稀特有水生生物生境和重要鱼类三场；综合防治</w:t>
      </w:r>
      <w:r>
        <w:rPr>
          <w:rFonts w:hint="eastAsia"/>
          <w:color w:val="auto"/>
          <w:highlight w:val="none"/>
          <w:lang w:val="en-US" w:eastAsia="zh-CN"/>
        </w:rPr>
        <w:t>犍为县</w:t>
      </w:r>
      <w:r>
        <w:rPr>
          <w:rFonts w:hint="default"/>
          <w:color w:val="auto"/>
          <w:highlight w:val="none"/>
          <w:lang w:val="en-US" w:eastAsia="zh-CN"/>
        </w:rPr>
        <w:t>水土流失，到</w:t>
      </w:r>
      <w:r>
        <w:rPr>
          <w:rFonts w:hint="default" w:ascii="Times New Roman" w:hAnsi="Times New Roman"/>
          <w:color w:val="auto"/>
          <w:highlight w:val="none"/>
          <w:lang w:val="en-US" w:eastAsia="zh-CN"/>
        </w:rPr>
        <w:t>2035</w:t>
      </w:r>
      <w:r>
        <w:rPr>
          <w:rFonts w:hint="default"/>
          <w:color w:val="auto"/>
          <w:highlight w:val="none"/>
          <w:lang w:val="en-US" w:eastAsia="zh-CN"/>
        </w:rPr>
        <w:t>年，水土保持率提高至</w:t>
      </w:r>
      <w:r>
        <w:rPr>
          <w:rFonts w:hint="eastAsia" w:ascii="Times New Roman" w:hAnsi="Times New Roman"/>
          <w:color w:val="auto"/>
          <w:highlight w:val="none"/>
          <w:lang w:val="en-US" w:eastAsia="zh-CN"/>
        </w:rPr>
        <w:t>77</w:t>
      </w:r>
      <w:r>
        <w:rPr>
          <w:rFonts w:hint="eastAsia"/>
          <w:color w:val="auto"/>
          <w:highlight w:val="none"/>
          <w:lang w:val="en-US" w:eastAsia="zh-CN"/>
        </w:rPr>
        <w:t>.</w:t>
      </w:r>
      <w:r>
        <w:rPr>
          <w:rFonts w:hint="eastAsia" w:ascii="Times New Roman" w:hAnsi="Times New Roman"/>
          <w:color w:val="auto"/>
          <w:highlight w:val="none"/>
          <w:lang w:val="en-US" w:eastAsia="zh-CN"/>
        </w:rPr>
        <w:t>89</w:t>
      </w:r>
      <w:r>
        <w:rPr>
          <w:rFonts w:hint="eastAsia"/>
          <w:color w:val="auto"/>
          <w:highlight w:val="none"/>
          <w:lang w:val="en-US" w:eastAsia="zh-CN"/>
        </w:rPr>
        <w:t>%，</w:t>
      </w:r>
      <w:r>
        <w:rPr>
          <w:rFonts w:hint="default"/>
          <w:color w:val="auto"/>
          <w:highlight w:val="none"/>
          <w:lang w:val="en-US" w:eastAsia="zh-CN"/>
        </w:rPr>
        <w:t>人为水土流失得到有效控制，重点地区水土流失得到有效治理。</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合理配置</w:t>
      </w:r>
      <w:r>
        <w:rPr>
          <w:rFonts w:hint="eastAsia"/>
          <w:color w:val="auto"/>
          <w:highlight w:val="none"/>
          <w:lang w:val="en-US" w:eastAsia="zh-CN"/>
        </w:rPr>
        <w:t>犍为县</w:t>
      </w:r>
      <w:r>
        <w:rPr>
          <w:rFonts w:hint="default"/>
          <w:color w:val="auto"/>
          <w:highlight w:val="none"/>
          <w:lang w:val="en-US" w:eastAsia="zh-CN"/>
        </w:rPr>
        <w:t>水资源，分析研究跨区域跨流域调水。全面落实最严格水资源管理制度，严格按四川省下发的用水总量、用水效率双控指标控制用水。到</w:t>
      </w:r>
      <w:r>
        <w:rPr>
          <w:rFonts w:hint="default" w:ascii="Times New Roman" w:hAnsi="Times New Roman"/>
          <w:color w:val="auto"/>
          <w:highlight w:val="none"/>
          <w:lang w:val="en-US" w:eastAsia="zh-CN"/>
        </w:rPr>
        <w:t>2035</w:t>
      </w:r>
      <w:r>
        <w:rPr>
          <w:rFonts w:hint="default"/>
          <w:color w:val="auto"/>
          <w:highlight w:val="none"/>
          <w:lang w:val="en-US" w:eastAsia="zh-CN"/>
        </w:rPr>
        <w:t>年，</w:t>
      </w:r>
      <w:r>
        <w:rPr>
          <w:rFonts w:hint="eastAsia"/>
          <w:color w:val="auto"/>
          <w:highlight w:val="none"/>
          <w:lang w:val="en-US" w:eastAsia="zh-CN"/>
        </w:rPr>
        <w:t>犍为县</w:t>
      </w:r>
      <w:r>
        <w:rPr>
          <w:rFonts w:hint="default"/>
          <w:color w:val="auto"/>
          <w:highlight w:val="none"/>
          <w:lang w:val="en-US" w:eastAsia="zh-CN"/>
        </w:rPr>
        <w:t>工程型缺水状况得到显著改善，</w:t>
      </w:r>
      <w:r>
        <w:rPr>
          <w:rFonts w:hint="eastAsia"/>
          <w:color w:val="auto"/>
          <w:highlight w:val="none"/>
          <w:lang w:val="en-US" w:eastAsia="zh-CN"/>
        </w:rPr>
        <w:t>全县</w:t>
      </w:r>
      <w:r>
        <w:rPr>
          <w:rFonts w:hint="default"/>
          <w:color w:val="auto"/>
          <w:highlight w:val="none"/>
          <w:lang w:val="en-US" w:eastAsia="zh-CN"/>
        </w:rPr>
        <w:t>饮水安全问题基本得到解决，全面推进农村供水安全保障工作。到</w:t>
      </w:r>
      <w:r>
        <w:rPr>
          <w:rFonts w:hint="default" w:ascii="Times New Roman" w:hAnsi="Times New Roman"/>
          <w:color w:val="auto"/>
          <w:highlight w:val="none"/>
          <w:lang w:val="en-US" w:eastAsia="zh-CN"/>
        </w:rPr>
        <w:t>2050</w:t>
      </w:r>
      <w:r>
        <w:rPr>
          <w:rFonts w:hint="default"/>
          <w:color w:val="auto"/>
          <w:highlight w:val="none"/>
          <w:lang w:val="en-US" w:eastAsia="zh-CN"/>
        </w:rPr>
        <w:t>年，实现</w:t>
      </w:r>
      <w:r>
        <w:rPr>
          <w:rFonts w:hint="eastAsia"/>
          <w:color w:val="auto"/>
          <w:highlight w:val="none"/>
          <w:lang w:val="en-US" w:eastAsia="zh-CN"/>
        </w:rPr>
        <w:t>犍为县</w:t>
      </w:r>
      <w:r>
        <w:rPr>
          <w:rFonts w:hint="default"/>
          <w:color w:val="auto"/>
          <w:highlight w:val="none"/>
          <w:lang w:val="en-US" w:eastAsia="zh-CN"/>
        </w:rPr>
        <w:t>水资源供需基本平衡，基本建成完善的供水保障体系。</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完善防洪减灾体系，保障防洪安全。加快推进控制性工程建设，通过堤防、护岸修建，提升堤防达标率，加强山洪沟治理及病险水库整治，补齐短板弱项，着力提升洪涝灾害防御能力，保证干支流沿岸人民生命财产安全。</w:t>
      </w:r>
    </w:p>
    <w:p>
      <w:pPr>
        <w:pStyle w:val="11"/>
        <w:pageBreakBefore w:val="0"/>
        <w:widowControl/>
        <w:kinsoku/>
        <w:wordWrap/>
        <w:overflowPunct w:val="0"/>
        <w:topLinePunct w:val="0"/>
        <w:bidi w:val="0"/>
        <w:rPr>
          <w:rFonts w:hint="default"/>
          <w:color w:val="auto"/>
          <w:highlight w:val="none"/>
          <w:lang w:val="en-US" w:eastAsia="zh-CN"/>
        </w:rPr>
      </w:pPr>
      <w:r>
        <w:rPr>
          <w:rFonts w:hint="eastAsia"/>
          <w:color w:val="auto"/>
          <w:highlight w:val="none"/>
          <w:lang w:val="en-US" w:eastAsia="zh-CN"/>
        </w:rPr>
        <w:t>加快推进水环境管理体系建设</w:t>
      </w:r>
      <w:r>
        <w:rPr>
          <w:rFonts w:hint="default"/>
          <w:color w:val="auto"/>
          <w:highlight w:val="none"/>
          <w:lang w:val="en-US" w:eastAsia="zh-CN"/>
        </w:rPr>
        <w:t>，实现</w:t>
      </w:r>
      <w:r>
        <w:rPr>
          <w:rFonts w:hint="eastAsia"/>
          <w:color w:val="auto"/>
          <w:highlight w:val="none"/>
          <w:lang w:val="en-US" w:eastAsia="zh-CN"/>
        </w:rPr>
        <w:t>水环境管理</w:t>
      </w:r>
      <w:r>
        <w:rPr>
          <w:rFonts w:hint="default"/>
          <w:color w:val="auto"/>
          <w:highlight w:val="none"/>
          <w:lang w:val="en-US" w:eastAsia="zh-CN"/>
        </w:rPr>
        <w:t>能力现代化。加强入河排污口精细化监管，推动构建</w:t>
      </w:r>
      <w:r>
        <w:rPr>
          <w:rFonts w:hint="eastAsia"/>
          <w:color w:val="auto"/>
          <w:highlight w:val="none"/>
          <w:lang w:val="en-US" w:eastAsia="zh-CN"/>
        </w:rPr>
        <w:t>“</w:t>
      </w:r>
      <w:r>
        <w:rPr>
          <w:rFonts w:hint="default"/>
          <w:color w:val="auto"/>
          <w:highlight w:val="none"/>
          <w:lang w:val="en-US" w:eastAsia="zh-CN"/>
        </w:rPr>
        <w:t>受纳水体—排污口—排污通道—排污单位</w:t>
      </w:r>
      <w:r>
        <w:rPr>
          <w:rFonts w:hint="eastAsia"/>
          <w:color w:val="auto"/>
          <w:highlight w:val="none"/>
          <w:lang w:val="en-US" w:eastAsia="zh-CN"/>
        </w:rPr>
        <w:t>”</w:t>
      </w:r>
      <w:r>
        <w:rPr>
          <w:rFonts w:hint="default"/>
          <w:color w:val="auto"/>
          <w:highlight w:val="none"/>
          <w:lang w:val="en-US" w:eastAsia="zh-CN"/>
        </w:rPr>
        <w:t>的全过程监督管理体系。通过设置审批、排污许可管理、重点排污单位管理等措施，加强入河排污口源头管控，督促排污单位落实排放主体责任。完善形势分析、调度通报、独立调查、跟踪督办相结合的问题发现和推动解决工作机制。</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合理利用和保护土地资源，保障粮食安全。规划项目实施占压耕地实现占补平衡；有效控制和防止规划实施引起的土地退化问题。</w:t>
      </w:r>
    </w:p>
    <w:p>
      <w:pPr>
        <w:pStyle w:val="11"/>
        <w:pageBreakBefore w:val="0"/>
        <w:widowControl/>
        <w:kinsoku/>
        <w:wordWrap/>
        <w:overflowPunct w:val="0"/>
        <w:topLinePunct w:val="0"/>
        <w:bidi w:val="0"/>
        <w:outlineLvl w:val="3"/>
        <w:rPr>
          <w:rFonts w:hint="default"/>
          <w:color w:val="auto"/>
          <w:highlight w:val="none"/>
          <w:lang w:val="en-US" w:eastAsia="zh-CN"/>
        </w:rPr>
      </w:pPr>
      <w:r>
        <w:rPr>
          <w:rFonts w:hint="default"/>
          <w:color w:val="auto"/>
          <w:highlight w:val="none"/>
          <w:lang w:val="en-US" w:eastAsia="zh-CN"/>
        </w:rPr>
        <w:t>（</w:t>
      </w:r>
      <w:r>
        <w:rPr>
          <w:rFonts w:hint="default" w:ascii="Times New Roman" w:hAnsi="Times New Roman"/>
          <w:color w:val="auto"/>
          <w:highlight w:val="none"/>
          <w:lang w:val="en-US" w:eastAsia="zh-CN"/>
        </w:rPr>
        <w:t>2</w:t>
      </w:r>
      <w:r>
        <w:rPr>
          <w:rFonts w:hint="default"/>
          <w:color w:val="auto"/>
          <w:highlight w:val="none"/>
          <w:lang w:val="en-US" w:eastAsia="zh-CN"/>
        </w:rPr>
        <w:t>）环境敏感目标</w:t>
      </w:r>
    </w:p>
    <w:p>
      <w:pPr>
        <w:pStyle w:val="11"/>
        <w:pageBreakBefore w:val="0"/>
        <w:widowControl/>
        <w:kinsoku/>
        <w:wordWrap/>
        <w:overflowPunct w:val="0"/>
        <w:topLinePunct w:val="0"/>
        <w:bidi w:val="0"/>
        <w:outlineLvl w:val="4"/>
        <w:rPr>
          <w:rFonts w:hint="default"/>
          <w:color w:val="auto"/>
          <w:highlight w:val="none"/>
          <w:lang w:val="en-US" w:eastAsia="zh-CN"/>
        </w:rPr>
      </w:pPr>
      <w:r>
        <w:rPr>
          <w:rFonts w:hint="default" w:ascii="Times New Roman" w:hAnsi="Times New Roman"/>
          <w:color w:val="auto"/>
          <w:highlight w:val="none"/>
          <w:lang w:val="en-US" w:eastAsia="zh-CN"/>
        </w:rPr>
        <w:t>1</w:t>
      </w:r>
      <w:r>
        <w:rPr>
          <w:rFonts w:hint="default"/>
          <w:color w:val="auto"/>
          <w:highlight w:val="none"/>
          <w:lang w:val="en-US" w:eastAsia="zh-CN"/>
        </w:rPr>
        <w:t>）生态敏感区及环境敏感点</w:t>
      </w:r>
    </w:p>
    <w:p>
      <w:pPr>
        <w:pStyle w:val="11"/>
        <w:pageBreakBefore w:val="0"/>
        <w:widowControl/>
        <w:kinsoku/>
        <w:wordWrap/>
        <w:overflowPunct w:val="0"/>
        <w:topLinePunct w:val="0"/>
        <w:bidi w:val="0"/>
        <w:outlineLvl w:val="4"/>
        <w:rPr>
          <w:rFonts w:hint="default"/>
          <w:color w:val="auto"/>
          <w:highlight w:val="none"/>
          <w:lang w:val="en-US" w:eastAsia="zh-CN"/>
        </w:rPr>
      </w:pPr>
      <w:r>
        <w:rPr>
          <w:rFonts w:hint="default"/>
          <w:color w:val="auto"/>
          <w:highlight w:val="none"/>
          <w:lang w:val="en-US" w:eastAsia="zh-CN"/>
        </w:rPr>
        <w:t>环境敏感保护目标主要包括规划区范围内自然保护区、</w:t>
      </w:r>
      <w:r>
        <w:rPr>
          <w:rFonts w:hint="eastAsia"/>
          <w:color w:val="auto"/>
          <w:highlight w:val="none"/>
          <w:lang w:val="en-US" w:eastAsia="zh-CN"/>
        </w:rPr>
        <w:t>地质公园、湿地公园</w:t>
      </w:r>
      <w:r>
        <w:rPr>
          <w:rFonts w:hint="default"/>
          <w:color w:val="auto"/>
          <w:highlight w:val="none"/>
          <w:lang w:val="en-US" w:eastAsia="zh-CN"/>
        </w:rPr>
        <w:t>以及大型重要集镇、饮用水水源地等区域，以及因水库淹没和工程占地影响的部分居民点。</w:t>
      </w:r>
    </w:p>
    <w:p>
      <w:pPr>
        <w:pStyle w:val="11"/>
        <w:pageBreakBefore w:val="0"/>
        <w:widowControl/>
        <w:kinsoku/>
        <w:wordWrap/>
        <w:overflowPunct w:val="0"/>
        <w:topLinePunct w:val="0"/>
        <w:bidi w:val="0"/>
        <w:outlineLvl w:val="4"/>
        <w:rPr>
          <w:rFonts w:hint="default"/>
          <w:color w:val="auto"/>
          <w:highlight w:val="none"/>
          <w:lang w:val="en-US" w:eastAsia="zh-CN"/>
        </w:rPr>
      </w:pPr>
      <w:r>
        <w:rPr>
          <w:rFonts w:hint="default" w:ascii="Times New Roman" w:hAnsi="Times New Roman"/>
          <w:color w:val="auto"/>
          <w:highlight w:val="none"/>
          <w:lang w:val="en-US" w:eastAsia="zh-CN"/>
        </w:rPr>
        <w:t>2</w:t>
      </w:r>
      <w:r>
        <w:rPr>
          <w:rFonts w:hint="default"/>
          <w:color w:val="auto"/>
          <w:highlight w:val="none"/>
          <w:lang w:val="en-US" w:eastAsia="zh-CN"/>
        </w:rPr>
        <w:t>）环境敏感目标与规划项目的区位关系</w:t>
      </w:r>
    </w:p>
    <w:p>
      <w:pPr>
        <w:pStyle w:val="11"/>
        <w:pageBreakBefore w:val="0"/>
        <w:widowControl/>
        <w:kinsoku/>
        <w:wordWrap/>
        <w:overflowPunct w:val="0"/>
        <w:topLinePunct w:val="0"/>
        <w:bidi w:val="0"/>
        <w:rPr>
          <w:rFonts w:hint="eastAsia"/>
          <w:color w:val="auto"/>
          <w:highlight w:val="none"/>
          <w:lang w:val="en-US" w:eastAsia="zh-CN"/>
        </w:rPr>
      </w:pPr>
      <w:r>
        <w:rPr>
          <w:rFonts w:hint="default"/>
          <w:color w:val="auto"/>
          <w:highlight w:val="none"/>
          <w:lang w:val="en-US" w:eastAsia="zh-CN"/>
        </w:rPr>
        <w:t>根据本规划重大引调水工程与环境敏感区区位关系分析，初步判定不存在重要的环境制约因素，部分规划工程可能涉及生态敏感区，须在项目规划和实施阶段结合全</w:t>
      </w:r>
      <w:r>
        <w:rPr>
          <w:rFonts w:hint="eastAsia"/>
          <w:color w:val="auto"/>
          <w:highlight w:val="none"/>
          <w:lang w:val="en-US" w:eastAsia="zh-CN"/>
        </w:rPr>
        <w:t>县</w:t>
      </w:r>
      <w:r>
        <w:rPr>
          <w:rFonts w:hint="default"/>
          <w:color w:val="auto"/>
          <w:highlight w:val="none"/>
          <w:lang w:val="en-US" w:eastAsia="zh-CN"/>
        </w:rPr>
        <w:t>建立以国家或省级公园为主体的自然保护地体系与生态保护红线管控要求，进一步梳理环境敏感制约因素。</w:t>
      </w:r>
    </w:p>
    <w:p>
      <w:pPr>
        <w:pStyle w:val="44"/>
        <w:pageBreakBefore w:val="0"/>
        <w:widowControl/>
        <w:kinsoku/>
        <w:wordWrap/>
        <w:overflowPunct w:val="0"/>
        <w:topLinePunct w:val="0"/>
        <w:bidi w:val="0"/>
        <w:outlineLvl w:val="1"/>
        <w:rPr>
          <w:rFonts w:hint="eastAsia"/>
          <w:color w:val="auto"/>
          <w:highlight w:val="none"/>
          <w:lang w:val="en-US" w:eastAsia="zh-CN"/>
        </w:rPr>
      </w:pPr>
      <w:bookmarkStart w:id="215" w:name="_Toc23790"/>
      <w:r>
        <w:rPr>
          <w:rFonts w:hint="eastAsia"/>
          <w:color w:val="auto"/>
          <w:highlight w:val="none"/>
          <w:lang w:val="en-US" w:eastAsia="zh-CN"/>
        </w:rPr>
        <w:t>(二)规划符合性分析</w:t>
      </w:r>
      <w:bookmarkEnd w:id="215"/>
    </w:p>
    <w:p>
      <w:pPr>
        <w:pStyle w:val="11"/>
        <w:pageBreakBefore w:val="0"/>
        <w:widowControl/>
        <w:kinsoku/>
        <w:wordWrap/>
        <w:overflowPunct w:val="0"/>
        <w:topLinePunct w:val="0"/>
        <w:bidi w:val="0"/>
        <w:outlineLvl w:val="2"/>
        <w:rPr>
          <w:rFonts w:hint="eastAsia"/>
          <w:color w:val="auto"/>
          <w:highlight w:val="none"/>
          <w:lang w:val="en-US" w:eastAsia="zh-CN"/>
        </w:rPr>
      </w:pPr>
      <w:bookmarkStart w:id="216" w:name="_Toc21040"/>
      <w:r>
        <w:rPr>
          <w:rFonts w:hint="eastAsia" w:ascii="Times New Roman" w:hAnsi="Times New Roman"/>
          <w:color w:val="auto"/>
          <w:highlight w:val="none"/>
          <w:lang w:val="en-US" w:eastAsia="zh-CN"/>
        </w:rPr>
        <w:t>1</w:t>
      </w:r>
      <w:r>
        <w:rPr>
          <w:rFonts w:hint="eastAsia"/>
          <w:color w:val="auto"/>
          <w:highlight w:val="none"/>
          <w:lang w:val="en-US" w:eastAsia="zh-CN"/>
        </w:rPr>
        <w:t>、与法律法规符合性分析</w:t>
      </w:r>
      <w:bookmarkEnd w:id="216"/>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犍为县现代水网建设规划立足县情水情，着眼生态整体性和流域系统性，统筹水资源节约、水灾害防治、水生态保护修复和水环境治理，不断提高水安全保障能力。规划指导思想、总体目标、主要工程布局等基本符合《中华人民共和国水法》《中华人民共和国环境保护法》《中华人民共和国水污染防治法》《中华人民共和国野生动物保护法》《中华人民共和国长江保护法》《中华人民共和国湿地保护法》《中华人民共和国自然保护区条例》等相关法律法规要求。项目实施严格遵守相关法律法规，严守各类活动规定及管控要求。</w:t>
      </w:r>
    </w:p>
    <w:p>
      <w:pPr>
        <w:pStyle w:val="11"/>
        <w:pageBreakBefore w:val="0"/>
        <w:widowControl/>
        <w:kinsoku/>
        <w:wordWrap/>
        <w:overflowPunct w:val="0"/>
        <w:topLinePunct w:val="0"/>
        <w:bidi w:val="0"/>
        <w:outlineLvl w:val="2"/>
        <w:rPr>
          <w:rFonts w:hint="eastAsia"/>
          <w:color w:val="auto"/>
          <w:highlight w:val="none"/>
          <w:lang w:val="en-US" w:eastAsia="zh-CN"/>
        </w:rPr>
      </w:pPr>
      <w:bookmarkStart w:id="217" w:name="_Toc9124"/>
      <w:r>
        <w:rPr>
          <w:rFonts w:hint="eastAsia" w:ascii="Times New Roman" w:hAnsi="Times New Roman"/>
          <w:color w:val="auto"/>
          <w:highlight w:val="none"/>
          <w:lang w:val="en-US" w:eastAsia="zh-CN"/>
        </w:rPr>
        <w:t>2</w:t>
      </w:r>
      <w:r>
        <w:rPr>
          <w:rFonts w:hint="eastAsia"/>
          <w:color w:val="auto"/>
          <w:highlight w:val="none"/>
          <w:lang w:val="en-US" w:eastAsia="zh-CN"/>
        </w:rPr>
        <w:t>、与相关规划的符合性</w:t>
      </w:r>
      <w:bookmarkEnd w:id="217"/>
    </w:p>
    <w:p>
      <w:pPr>
        <w:pStyle w:val="11"/>
        <w:widowControl/>
        <w:overflowPunct w:val="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犍为县</w:t>
      </w:r>
      <w:r>
        <w:rPr>
          <w:rFonts w:hint="default" w:ascii="Times New Roman" w:hAnsi="Times New Roman"/>
          <w:color w:val="auto"/>
          <w:highlight w:val="none"/>
          <w:lang w:val="en-US" w:eastAsia="zh-CN"/>
        </w:rPr>
        <w:t>现代水网建设规划</w:t>
      </w:r>
      <w:r>
        <w:rPr>
          <w:rFonts w:hint="eastAsia" w:ascii="Times New Roman" w:hAnsi="Times New Roman"/>
          <w:color w:val="auto"/>
          <w:highlight w:val="none"/>
          <w:lang w:val="en-US" w:eastAsia="zh-CN"/>
        </w:rPr>
        <w:t>符合《中华人民共和国国民经济和社会发展第十四个五年规划和2035年远景目标纲要》《国家水网工程建设规划纲要》《成渝地区双城经济圈水安全保障规划》《四川省国民经济和社会发展第十四个五年规划和2035年远景目标纲要》《四川省国土空间生态修复规划（2021-2035年）》《四川省“十四五”水安全保障规划》《四川省现代水网建设规划》《乐山市现代水网建设规划》《乐山市国民经济和社会发展第十四个五年规划和2035年远景目标纲要》《乐山市“十四五”水安全保障规划》等规划要求。</w:t>
      </w:r>
      <w:r>
        <w:rPr>
          <w:rFonts w:hint="default" w:ascii="Times New Roman" w:hAnsi="Times New Roman"/>
          <w:color w:val="auto"/>
          <w:highlight w:val="none"/>
          <w:lang w:val="en-US" w:eastAsia="zh-CN"/>
        </w:rPr>
        <w:t>规划中水资源配置、防洪</w:t>
      </w:r>
      <w:r>
        <w:rPr>
          <w:rFonts w:hint="eastAsia" w:ascii="Times New Roman" w:hAnsi="Times New Roman"/>
          <w:color w:val="auto"/>
          <w:highlight w:val="none"/>
          <w:lang w:val="en-US" w:eastAsia="zh-CN"/>
        </w:rPr>
        <w:t>减灾</w:t>
      </w:r>
      <w:r>
        <w:rPr>
          <w:rFonts w:hint="default" w:ascii="Times New Roman" w:hAnsi="Times New Roman"/>
          <w:color w:val="auto"/>
          <w:highlight w:val="none"/>
          <w:lang w:val="en-US" w:eastAsia="zh-CN"/>
        </w:rPr>
        <w:t>、水生态保护修复等重大行动改善了</w:t>
      </w:r>
      <w:r>
        <w:rPr>
          <w:rFonts w:hint="eastAsia" w:ascii="Times New Roman" w:hAnsi="Times New Roman"/>
          <w:color w:val="auto"/>
          <w:highlight w:val="none"/>
          <w:lang w:val="en-US" w:eastAsia="zh-CN"/>
        </w:rPr>
        <w:t>犍为县</w:t>
      </w:r>
      <w:r>
        <w:rPr>
          <w:rFonts w:hint="default" w:ascii="Times New Roman" w:hAnsi="Times New Roman"/>
          <w:color w:val="auto"/>
          <w:highlight w:val="none"/>
          <w:lang w:val="en-US" w:eastAsia="zh-CN"/>
        </w:rPr>
        <w:t>整体水生态环境，与国家、省级及</w:t>
      </w:r>
      <w:r>
        <w:rPr>
          <w:rFonts w:hint="eastAsia" w:ascii="Times New Roman" w:hAnsi="Times New Roman"/>
          <w:color w:val="auto"/>
          <w:highlight w:val="none"/>
          <w:lang w:val="en-US" w:eastAsia="zh-CN"/>
        </w:rPr>
        <w:t>乐山</w:t>
      </w:r>
      <w:r>
        <w:rPr>
          <w:rFonts w:hint="default" w:ascii="Times New Roman" w:hAnsi="Times New Roman"/>
          <w:color w:val="auto"/>
          <w:highlight w:val="none"/>
          <w:lang w:val="en-US" w:eastAsia="zh-CN"/>
        </w:rPr>
        <w:t>市相关生态保护要求和规划完全契合。</w:t>
      </w:r>
    </w:p>
    <w:p>
      <w:pPr>
        <w:spacing w:line="580" w:lineRule="exact"/>
        <w:ind w:firstLine="562"/>
        <w:rPr>
          <w:rFonts w:hint="eastAsia"/>
          <w:lang w:val="en-US" w:eastAsia="zh-CN"/>
        </w:rPr>
      </w:pPr>
      <w:r>
        <w:rPr>
          <w:rFonts w:hint="eastAsia" w:ascii="Times New Roman" w:hAnsi="Times New Roman" w:eastAsia="仿宋" w:cs="Times New Roman"/>
          <w:color w:val="auto"/>
          <w:kern w:val="0"/>
          <w:sz w:val="28"/>
          <w:szCs w:val="28"/>
        </w:rPr>
        <w:t>《岷江流域综合规划环境影响报告书》针对环境保护目标、生态敏感区等提了相应要求，生态环境部以“环审〔2020〕</w:t>
      </w:r>
      <w:r>
        <w:rPr>
          <w:rFonts w:ascii="Times New Roman" w:hAnsi="Times New Roman" w:eastAsia="仿宋" w:cs="Times New Roman"/>
          <w:color w:val="auto"/>
          <w:kern w:val="0"/>
          <w:sz w:val="28"/>
          <w:szCs w:val="28"/>
        </w:rPr>
        <w:t>126</w:t>
      </w:r>
      <w:r>
        <w:rPr>
          <w:rFonts w:hint="eastAsia" w:ascii="Times New Roman" w:hAnsi="Times New Roman" w:eastAsia="仿宋" w:cs="Times New Roman"/>
          <w:color w:val="auto"/>
          <w:kern w:val="0"/>
          <w:sz w:val="28"/>
          <w:szCs w:val="28"/>
        </w:rPr>
        <w:t>号”文印发了《岷江流域综合规划环境影响报告书》审查意见，规划环评审查意见中提出了对规划实施过程中的相关建议和要求，本规划</w:t>
      </w:r>
      <w:r>
        <w:rPr>
          <w:rFonts w:hint="eastAsia" w:ascii="Times New Roman" w:hAnsi="Times New Roman" w:eastAsia="仿宋" w:cs="Times New Roman"/>
          <w:color w:val="auto"/>
          <w:kern w:val="0"/>
          <w:sz w:val="28"/>
          <w:szCs w:val="28"/>
          <w:lang w:val="en-US" w:eastAsia="zh-CN"/>
        </w:rPr>
        <w:t>落实了</w:t>
      </w:r>
      <w:r>
        <w:rPr>
          <w:rFonts w:hint="eastAsia" w:ascii="Times New Roman" w:hAnsi="Times New Roman" w:eastAsia="仿宋" w:cs="Times New Roman"/>
          <w:color w:val="auto"/>
          <w:kern w:val="0"/>
          <w:sz w:val="28"/>
          <w:szCs w:val="28"/>
        </w:rPr>
        <w:t>《岷江流域综合规划环境影响报告书》</w:t>
      </w:r>
      <w:r>
        <w:rPr>
          <w:rFonts w:hint="eastAsia" w:ascii="Times New Roman" w:hAnsi="Times New Roman" w:eastAsia="仿宋" w:cs="Times New Roman"/>
          <w:color w:val="auto"/>
          <w:kern w:val="0"/>
          <w:sz w:val="28"/>
          <w:szCs w:val="28"/>
          <w:lang w:val="en-US" w:eastAsia="zh-CN"/>
        </w:rPr>
        <w:t>相关要求及其审查</w:t>
      </w:r>
      <w:r>
        <w:rPr>
          <w:rFonts w:hint="eastAsia" w:ascii="Times New Roman" w:hAnsi="Times New Roman" w:eastAsia="仿宋" w:cs="Times New Roman"/>
          <w:color w:val="auto"/>
          <w:kern w:val="0"/>
          <w:sz w:val="28"/>
          <w:szCs w:val="28"/>
        </w:rPr>
        <w:t>意见。</w:t>
      </w:r>
    </w:p>
    <w:p>
      <w:pPr>
        <w:pStyle w:val="11"/>
        <w:pageBreakBefore w:val="0"/>
        <w:widowControl/>
        <w:numPr>
          <w:ilvl w:val="0"/>
          <w:numId w:val="1"/>
        </w:numPr>
        <w:kinsoku/>
        <w:wordWrap/>
        <w:overflowPunct w:val="0"/>
        <w:topLinePunct w:val="0"/>
        <w:bidi w:val="0"/>
        <w:outlineLvl w:val="2"/>
        <w:rPr>
          <w:rFonts w:hint="eastAsia"/>
          <w:color w:val="auto"/>
          <w:highlight w:val="none"/>
          <w:lang w:val="en-US" w:eastAsia="zh-CN"/>
        </w:rPr>
      </w:pPr>
      <w:bookmarkStart w:id="218" w:name="_Toc11599"/>
      <w:r>
        <w:rPr>
          <w:rFonts w:hint="eastAsia"/>
          <w:color w:val="auto"/>
          <w:highlight w:val="none"/>
          <w:lang w:val="en-US" w:eastAsia="zh-CN"/>
        </w:rPr>
        <w:t>与生态环境分区管控的符合性</w:t>
      </w:r>
      <w:bookmarkEnd w:id="218"/>
    </w:p>
    <w:p>
      <w:pPr>
        <w:spacing w:line="580" w:lineRule="exact"/>
        <w:ind w:firstLine="562"/>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根据《乐山市人民政府关于印发乐山市生态环境分区管控方案（2023年版）的通知》</w:t>
      </w:r>
      <w:r>
        <w:rPr>
          <w:rFonts w:hint="eastAsia" w:ascii="Times New Roman" w:hAnsi="Times New Roman" w:eastAsia="仿宋" w:cs="Times New Roman"/>
          <w:color w:val="auto"/>
          <w:sz w:val="28"/>
          <w:szCs w:val="28"/>
          <w:lang w:val="en-US" w:eastAsia="zh-CN"/>
        </w:rPr>
        <w:t>（乐府发〔2024〕10 号）</w:t>
      </w:r>
      <w:r>
        <w:rPr>
          <w:rFonts w:hint="default" w:ascii="Times New Roman" w:hAnsi="Times New Roman" w:eastAsia="仿宋" w:cs="Times New Roman"/>
          <w:color w:val="auto"/>
          <w:sz w:val="28"/>
          <w:szCs w:val="28"/>
          <w:lang w:val="en-US" w:eastAsia="zh-CN"/>
        </w:rPr>
        <w:t>，将全市行政区划分为优先保护单元、重点管控单元、一般管控单元三类环境管控单元共</w:t>
      </w:r>
      <w:r>
        <w:rPr>
          <w:rFonts w:hint="eastAsia" w:ascii="Times New Roman" w:hAnsi="Times New Roman" w:eastAsia="仿宋" w:cs="Times New Roman"/>
          <w:color w:val="auto"/>
          <w:sz w:val="28"/>
          <w:szCs w:val="28"/>
          <w:lang w:val="en-US" w:eastAsia="zh-CN"/>
        </w:rPr>
        <w:t>64</w:t>
      </w:r>
      <w:r>
        <w:rPr>
          <w:rFonts w:hint="default" w:ascii="Times New Roman" w:hAnsi="Times New Roman" w:eastAsia="仿宋" w:cs="Times New Roman"/>
          <w:color w:val="auto"/>
          <w:sz w:val="28"/>
          <w:szCs w:val="28"/>
          <w:lang w:val="en-US" w:eastAsia="zh-CN"/>
        </w:rPr>
        <w:t>个。其中</w:t>
      </w:r>
      <w:r>
        <w:rPr>
          <w:rFonts w:hint="eastAsia" w:ascii="Times New Roman" w:hAnsi="Times New Roman" w:eastAsia="仿宋" w:cs="Times New Roman"/>
          <w:color w:val="auto"/>
          <w:sz w:val="28"/>
          <w:szCs w:val="28"/>
          <w:lang w:val="en-US" w:eastAsia="zh-CN"/>
        </w:rPr>
        <w:t>犍为</w:t>
      </w:r>
      <w:r>
        <w:rPr>
          <w:rFonts w:hint="default" w:ascii="Times New Roman" w:hAnsi="Times New Roman" w:eastAsia="仿宋" w:cs="Times New Roman"/>
          <w:color w:val="auto"/>
          <w:sz w:val="28"/>
          <w:szCs w:val="28"/>
          <w:lang w:val="en-US" w:eastAsia="zh-CN"/>
        </w:rPr>
        <w:t>县涉及优先保护单元</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重点管控单元</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一般管控单元。</w:t>
      </w:r>
    </w:p>
    <w:p>
      <w:pPr>
        <w:spacing w:line="580" w:lineRule="exact"/>
        <w:ind w:firstLine="562"/>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优先保护单元中，应以生态环境保护优先为原则，加强生态系统保护和功能维护，严格执行相关法律、法规要求，严守生态环境质量底线，确保生态环境功能不降低。</w:t>
      </w:r>
    </w:p>
    <w:p>
      <w:pPr>
        <w:spacing w:line="580" w:lineRule="exact"/>
        <w:ind w:firstLine="562"/>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重点管控单元中，应针对性地加强污染物排放控制和环境风险防控，解决生态环境质量不达标、生态环境风险突出等问题，制定差别化的生态环境准入要求。</w:t>
      </w:r>
    </w:p>
    <w:p>
      <w:pPr>
        <w:spacing w:line="580" w:lineRule="exact"/>
        <w:ind w:firstLine="562"/>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一般管控单元中，执行区域生态环境保护的基本要求，保持生态环境质量基本稳定，重点加强农业、生活等领域污染治理。</w:t>
      </w:r>
    </w:p>
    <w:p>
      <w:pPr>
        <w:spacing w:line="580" w:lineRule="exact"/>
        <w:ind w:firstLine="562"/>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犍为县总体生态环境管控要求有：1.禁止在长江干支流岸线一公里范围内新建、扩建化工园区和化工项目。2.优化调整工业布局，推动生产性企业向犍为工业新基地集中集聚发展；加快园区外企业“退城入园”。3.加强区域大气污染治理，推进水泥、火电等重点行业废气深度治理。4.加强岷江水生态环境保护，严控岷江干流总磷排放量，新增涉磷排放项目执行减量削减要求；严格控制新增涉一类重金属排放项目。5.纸浆造纸执行严格资源环境绩效水平要求；加强城乡生态环境保护基础设施建设。6.合理布局畜禽养殖，推进畜禽粪污无害化、资源化综合利用。</w:t>
      </w:r>
    </w:p>
    <w:p>
      <w:pPr>
        <w:spacing w:line="580" w:lineRule="exact"/>
        <w:ind w:firstLine="562"/>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本次水网规划中，加强生态保护与修复，提出提高再生水利用水平、扩大再生水利用领域等要求，与生态环境分区管控要求是相符的。同时，本次规划工程不属于各生态环境管控单元内禁止开发项目，在落实本次规划拟定的各项生态环境保护措施后，可有效减缓规划实施对区域生态环境的不利影响，与生态环境分区管控要求相符。</w:t>
      </w:r>
    </w:p>
    <w:p>
      <w:pPr>
        <w:pStyle w:val="44"/>
        <w:pageBreakBefore w:val="0"/>
        <w:widowControl/>
        <w:kinsoku/>
        <w:wordWrap/>
        <w:overflowPunct w:val="0"/>
        <w:topLinePunct w:val="0"/>
        <w:bidi w:val="0"/>
        <w:outlineLvl w:val="1"/>
        <w:rPr>
          <w:rFonts w:hint="eastAsia"/>
          <w:color w:val="auto"/>
          <w:highlight w:val="none"/>
          <w:lang w:val="en-US" w:eastAsia="zh-CN"/>
        </w:rPr>
      </w:pPr>
      <w:bookmarkStart w:id="219" w:name="_Toc8490"/>
      <w:r>
        <w:rPr>
          <w:rFonts w:hint="eastAsia"/>
          <w:color w:val="auto"/>
          <w:highlight w:val="none"/>
          <w:lang w:val="en-US" w:eastAsia="zh-CN"/>
        </w:rPr>
        <w:t>(三)主要环境影响预测与分析</w:t>
      </w:r>
      <w:bookmarkEnd w:id="219"/>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犍为县现代水网建设规划的主要建设内容包括水资源配置工程、防洪排涝工程、水生态保护治理工程等。规划项目所承担的任务以及保障对象不同，其环境影响各异，其中水生态保护工程具有显著的生态环境效益。规划建设项目主要环境影响如下：</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水资源配置工程包括重点引调水工程、重点水源工程、农村供水保障工程、灌区续建配套与现代化改造及城市供水应急保障工程。工程实施的主要有利影响为新增和恢复蓄引提水能力，进一步完善水资源配置体系，提高区域供水能力。其不利影响主要表现在引调水工程、水源工程等改变了河流径流量和过程特征，调水口下游河流径流量减少，可能导致河道的水流条件改变。应通过设置调水制约条件、优化水库和调水工程运行方案减缓对径流变化的影响。在项目推进过程中，应结合项目区域的水资源和水环境承载能力，在分析河道内外环境需水的基础上，合理确定项目开发任务。</w:t>
      </w:r>
    </w:p>
    <w:p>
      <w:pPr>
        <w:pStyle w:val="11"/>
        <w:pageBreakBefore w:val="0"/>
        <w:widowControl/>
        <w:kinsoku/>
        <w:wordWrap/>
        <w:overflowPunct w:val="0"/>
        <w:topLinePunct w:val="0"/>
        <w:bidi w:val="0"/>
        <w:rPr>
          <w:rFonts w:hint="eastAsia"/>
          <w:color w:val="auto"/>
          <w:highlight w:val="none"/>
          <w:lang w:val="en-US" w:eastAsia="zh-CN"/>
        </w:rPr>
      </w:pPr>
      <w:r>
        <w:rPr>
          <w:rFonts w:hint="eastAsia"/>
          <w:color w:val="auto"/>
          <w:highlight w:val="none"/>
          <w:lang w:val="en-US" w:eastAsia="zh-CN"/>
        </w:rPr>
        <w:t>防洪排涝工程包括主要江河、主要支流及中小河流防洪治理、山洪灾害防治、病险水库整治、城市防洪排涝能力建设工程。防洪排涝工程的主要有利影响表现在可进一步完善防洪排涝体系，提高重点江河和重要城镇防洪能力，保障重点地区防洪安全和人民生命财产安全。其不利影响是改变河流水文情势、防洪水库淹没及占地、移民安置、水土流失以及对水环境、生态环境和重要生态功能区的影响。</w:t>
      </w:r>
    </w:p>
    <w:p>
      <w:pPr>
        <w:pStyle w:val="11"/>
        <w:pageBreakBefore w:val="0"/>
        <w:widowControl/>
        <w:kinsoku/>
        <w:wordWrap/>
        <w:overflowPunct w:val="0"/>
        <w:topLinePunct w:val="0"/>
        <w:bidi w:val="0"/>
        <w:rPr>
          <w:rFonts w:hint="default"/>
          <w:color w:val="auto"/>
          <w:highlight w:val="none"/>
          <w:lang w:val="en-US" w:eastAsia="zh-CN"/>
        </w:rPr>
      </w:pPr>
      <w:r>
        <w:rPr>
          <w:rFonts w:hint="eastAsia"/>
          <w:color w:val="auto"/>
          <w:highlight w:val="none"/>
          <w:lang w:val="en-US" w:eastAsia="zh-CN"/>
        </w:rPr>
        <w:t>水生态保护治理主要包括加强水生态空间管控、强化水源涵养生态保护、加强水土保持综合防治、构建河流生态廊道、保障河湖生态流量等。水生态保护治理主要有利影响表现在可有效管控涉水空间，全面提升水源涵养能力，保障河湖生态流量，有效改善水生态水环境，有效控制和减少水土流失。</w:t>
      </w:r>
    </w:p>
    <w:p>
      <w:pPr>
        <w:pStyle w:val="44"/>
        <w:pageBreakBefore w:val="0"/>
        <w:widowControl/>
        <w:kinsoku/>
        <w:wordWrap/>
        <w:overflowPunct w:val="0"/>
        <w:topLinePunct w:val="0"/>
        <w:bidi w:val="0"/>
        <w:outlineLvl w:val="1"/>
        <w:rPr>
          <w:rFonts w:hint="eastAsia"/>
          <w:color w:val="auto"/>
          <w:highlight w:val="none"/>
          <w:lang w:val="en-US" w:eastAsia="zh-CN"/>
        </w:rPr>
      </w:pPr>
      <w:bookmarkStart w:id="220" w:name="_Toc12847"/>
      <w:r>
        <w:rPr>
          <w:rFonts w:hint="eastAsia"/>
          <w:color w:val="auto"/>
          <w:highlight w:val="none"/>
          <w:lang w:val="en-US" w:eastAsia="zh-CN"/>
        </w:rPr>
        <w:t>(四)规划合理性分析和优化调整建议</w:t>
      </w:r>
      <w:bookmarkEnd w:id="220"/>
    </w:p>
    <w:p>
      <w:pPr>
        <w:pStyle w:val="11"/>
        <w:pageBreakBefore w:val="0"/>
        <w:widowControl/>
        <w:kinsoku/>
        <w:wordWrap/>
        <w:overflowPunct w:val="0"/>
        <w:topLinePunct w:val="0"/>
        <w:bidi w:val="0"/>
        <w:rPr>
          <w:color w:val="auto"/>
          <w:highlight w:val="none"/>
        </w:rPr>
      </w:pPr>
      <w:r>
        <w:rPr>
          <w:rFonts w:hint="default"/>
          <w:color w:val="auto"/>
          <w:highlight w:val="none"/>
          <w:lang w:val="en-US" w:eastAsia="zh-CN"/>
        </w:rPr>
        <w:t>综合分析</w:t>
      </w:r>
      <w:r>
        <w:rPr>
          <w:rFonts w:hint="eastAsia"/>
          <w:color w:val="auto"/>
          <w:highlight w:val="none"/>
          <w:lang w:val="en-US" w:eastAsia="zh-CN"/>
        </w:rPr>
        <w:t>犍为县</w:t>
      </w:r>
      <w:r>
        <w:rPr>
          <w:rFonts w:hint="default"/>
          <w:color w:val="auto"/>
          <w:highlight w:val="none"/>
          <w:lang w:val="en-US" w:eastAsia="zh-CN"/>
        </w:rPr>
        <w:t>水网规划的合理性可知，</w:t>
      </w:r>
      <w:r>
        <w:rPr>
          <w:rFonts w:hint="eastAsia"/>
          <w:color w:val="auto"/>
          <w:highlight w:val="none"/>
          <w:lang w:val="en-US" w:eastAsia="zh-CN"/>
        </w:rPr>
        <w:t>犍为</w:t>
      </w:r>
      <w:r>
        <w:rPr>
          <w:rFonts w:hint="default"/>
          <w:color w:val="auto"/>
          <w:highlight w:val="none"/>
          <w:lang w:val="en-US" w:eastAsia="zh-CN"/>
        </w:rPr>
        <w:t>水网规划工程项目选址、功能定位较为适宜；规划规模较合理；产业规划、空间布局较为合理；环境目标设定较为合理；经济效益、社会效益和环境效益之间能够实现和谐统一。水网规划涉及项目总体上符合开发建设的条件，且</w:t>
      </w:r>
      <w:r>
        <w:rPr>
          <w:rFonts w:hint="eastAsia"/>
          <w:color w:val="auto"/>
          <w:highlight w:val="none"/>
          <w:lang w:val="en-US" w:eastAsia="zh-CN"/>
        </w:rPr>
        <w:t>犍为县</w:t>
      </w:r>
      <w:r>
        <w:rPr>
          <w:rFonts w:hint="default"/>
          <w:color w:val="auto"/>
          <w:highlight w:val="none"/>
          <w:lang w:val="en-US" w:eastAsia="zh-CN"/>
        </w:rPr>
        <w:t>的资源和环境条件能够满足水网规划工程项目建设发展的需要，但周边的自然和社会环境状况对规划的实施存在一定的制约，实施具体项目时，需要对规划的产业规划、空间布局、基础设施等规划方案进行补充和完善。</w:t>
      </w:r>
    </w:p>
    <w:p>
      <w:pPr>
        <w:pStyle w:val="44"/>
        <w:pageBreakBefore w:val="0"/>
        <w:widowControl/>
        <w:kinsoku/>
        <w:wordWrap/>
        <w:overflowPunct w:val="0"/>
        <w:topLinePunct w:val="0"/>
        <w:bidi w:val="0"/>
        <w:outlineLvl w:val="1"/>
        <w:rPr>
          <w:rFonts w:hint="eastAsia"/>
          <w:color w:val="auto"/>
          <w:highlight w:val="none"/>
          <w:lang w:val="en-US" w:eastAsia="zh-CN"/>
        </w:rPr>
      </w:pPr>
      <w:bookmarkStart w:id="221" w:name="_Toc7120"/>
      <w:r>
        <w:rPr>
          <w:rFonts w:hint="eastAsia"/>
          <w:color w:val="auto"/>
          <w:highlight w:val="none"/>
          <w:lang w:val="en-US" w:eastAsia="zh-CN"/>
        </w:rPr>
        <w:t>(五)环境影响减缓对策措施</w:t>
      </w:r>
      <w:bookmarkEnd w:id="221"/>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高度重视水利工程建设的不利环境影响，依法加强相关规划和建设项目环境影响评价工作，强化生态环境保护措施，加强对工程规划、设计、建设、管理全过程监督，最大程度地减免规划实施的不利环境影响。</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加强流域和区域用水总量控制，减少对水资源的过度消耗，提高水资源的利用效率和效益，推进水资源可持续利用。水资源配置要保障河湖生态流量，维持湖库的合理水位。水资源开发要高度重视对河流生态环境和地下水系统的保护，根据水库涉水区域重要生态功能区的生态需水要求，在维持生态系统稳定的前提下，下阶段进一步研究综合用水（生活、生产、生态）需求以及调度运行方案，环境影响评价中应对水库下泄流量提出明确要求。</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对具有城乡供水任务的水源工程要按照《饮用水水源地保护区划分技术规范》（</w:t>
      </w:r>
      <w:r>
        <w:rPr>
          <w:rFonts w:hint="default" w:ascii="Times New Roman" w:hAnsi="Times New Roman"/>
          <w:color w:val="auto"/>
          <w:highlight w:val="none"/>
          <w:lang w:val="en-US" w:eastAsia="zh-CN"/>
        </w:rPr>
        <w:t>HJ338</w:t>
      </w:r>
      <w:r>
        <w:rPr>
          <w:rFonts w:hint="default"/>
          <w:color w:val="auto"/>
          <w:highlight w:val="none"/>
          <w:lang w:val="en-US" w:eastAsia="zh-CN"/>
        </w:rPr>
        <w:t>-</w:t>
      </w:r>
      <w:r>
        <w:rPr>
          <w:rFonts w:hint="default" w:ascii="Times New Roman" w:hAnsi="Times New Roman"/>
          <w:color w:val="auto"/>
          <w:highlight w:val="none"/>
          <w:lang w:val="en-US" w:eastAsia="zh-CN"/>
        </w:rPr>
        <w:t>2018</w:t>
      </w:r>
      <w:r>
        <w:rPr>
          <w:rFonts w:hint="default"/>
          <w:color w:val="auto"/>
          <w:highlight w:val="none"/>
          <w:lang w:val="en-US" w:eastAsia="zh-CN"/>
        </w:rPr>
        <w:t>）的要求，根据实际情况划定相应的水源保护区。加强饮用水水源地水质保护，严格按照环境保护部《饮用水水源保护区污染防治管理规定》（</w:t>
      </w:r>
      <w:r>
        <w:rPr>
          <w:rFonts w:hint="default" w:ascii="Times New Roman" w:hAnsi="Times New Roman"/>
          <w:color w:val="auto"/>
          <w:highlight w:val="none"/>
          <w:lang w:val="en-US" w:eastAsia="zh-CN"/>
        </w:rPr>
        <w:t>2010</w:t>
      </w:r>
      <w:r>
        <w:rPr>
          <w:rFonts w:hint="default"/>
          <w:color w:val="auto"/>
          <w:highlight w:val="none"/>
          <w:lang w:val="en-US" w:eastAsia="zh-CN"/>
        </w:rPr>
        <w:t>年</w:t>
      </w:r>
      <w:r>
        <w:rPr>
          <w:rFonts w:hint="default" w:ascii="Times New Roman" w:hAnsi="Times New Roman"/>
          <w:color w:val="auto"/>
          <w:highlight w:val="none"/>
          <w:lang w:val="en-US" w:eastAsia="zh-CN"/>
        </w:rPr>
        <w:t>12</w:t>
      </w:r>
      <w:r>
        <w:rPr>
          <w:rFonts w:hint="default"/>
          <w:color w:val="auto"/>
          <w:highlight w:val="none"/>
          <w:lang w:val="en-US" w:eastAsia="zh-CN"/>
        </w:rPr>
        <w:t>月</w:t>
      </w:r>
      <w:r>
        <w:rPr>
          <w:rFonts w:hint="default" w:ascii="Times New Roman" w:hAnsi="Times New Roman"/>
          <w:color w:val="auto"/>
          <w:highlight w:val="none"/>
          <w:lang w:val="en-US" w:eastAsia="zh-CN"/>
        </w:rPr>
        <w:t>22</w:t>
      </w:r>
      <w:r>
        <w:rPr>
          <w:rFonts w:hint="default"/>
          <w:color w:val="auto"/>
          <w:highlight w:val="none"/>
          <w:lang w:val="en-US" w:eastAsia="zh-CN"/>
        </w:rPr>
        <w:t>日修订）进行分级防护，防止水质污染，确保供水安全。规划项目若涉及《地表水环境质量标准》（</w:t>
      </w:r>
      <w:r>
        <w:rPr>
          <w:rFonts w:hint="default" w:ascii="Times New Roman" w:hAnsi="Times New Roman"/>
          <w:color w:val="auto"/>
          <w:highlight w:val="none"/>
          <w:lang w:val="en-US" w:eastAsia="zh-CN"/>
        </w:rPr>
        <w:t>GB3838</w:t>
      </w:r>
      <w:r>
        <w:rPr>
          <w:rFonts w:hint="default"/>
          <w:color w:val="auto"/>
          <w:highlight w:val="none"/>
          <w:lang w:val="en-US" w:eastAsia="zh-CN"/>
        </w:rPr>
        <w:t>-</w:t>
      </w:r>
      <w:r>
        <w:rPr>
          <w:rFonts w:hint="default" w:ascii="Times New Roman" w:hAnsi="Times New Roman"/>
          <w:color w:val="auto"/>
          <w:highlight w:val="none"/>
          <w:lang w:val="en-US" w:eastAsia="zh-CN"/>
        </w:rPr>
        <w:t>2002</w:t>
      </w:r>
      <w:r>
        <w:rPr>
          <w:rFonts w:hint="default"/>
          <w:color w:val="auto"/>
          <w:highlight w:val="none"/>
          <w:lang w:val="en-US" w:eastAsia="zh-CN"/>
        </w:rPr>
        <w:t>）中Ⅰ、Ⅱ类水域和Ⅲ类水域中划定的保护区，禁止污水集中排放。</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具有农业灌溉任务的水源工程应提高灌区灌溉水利用效率，同时强化区域农业环境管理，科学合理使用化肥、农药，大力推广生态农业，努力减少和控制农业面源污染，降低灌溉回归水对地表水体的影响。</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防洪排涝工程的江河堤防工程堤线、堤型选择应尽量维持原天然河道的形态，避免大规模的截弯取直、整齐划一，尽量采用生态护岸，避免硬质护岸对河流生态系统的横向阻隔。</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在规划工程的选址选线过程中，尽可能避让国家公园、自然保护区、风景名胜区、森林公园、湿地公园等生态敏感区，切实处理好工程建设与生态环境保护的关系。在确实无法避让的情况下，要严格执行《中华人民共和国自然保护区条例》《风景名胜区条例》等相关法律法规，开发建设项目不得穿越国家公园，自然保护区的核心保护区，风景名胜区的一级保护区，森林公园的生态保育区、核心景观区，湿地公园的生态保育区、恢复重建区等。若经国家批准的重点建设项目因自然条件限制，必须穿越国家公园、自然保护区、风景名胜区、森林公园、湿地公园等生态敏感区时，按相关法律法规办理。</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优化和调整工程布局，慎重选择施工场地，尽量避开保护动植物集中分布区和生物多样性丰富的区域；对珍稀、濒危的野生动植物及古树名木应当采取措施予以保护，严禁破坏。根据《环境影响评价技术导则生态影响》（</w:t>
      </w:r>
      <w:r>
        <w:rPr>
          <w:rFonts w:hint="default" w:ascii="Times New Roman" w:hAnsi="Times New Roman"/>
          <w:color w:val="auto"/>
          <w:highlight w:val="none"/>
          <w:lang w:val="en-US" w:eastAsia="zh-CN"/>
        </w:rPr>
        <w:t>HJ19</w:t>
      </w:r>
      <w:r>
        <w:rPr>
          <w:rFonts w:hint="default"/>
          <w:color w:val="auto"/>
          <w:highlight w:val="none"/>
          <w:lang w:val="en-US" w:eastAsia="zh-CN"/>
        </w:rPr>
        <w:t>-</w:t>
      </w:r>
      <w:r>
        <w:rPr>
          <w:rFonts w:hint="default" w:ascii="Times New Roman" w:hAnsi="Times New Roman"/>
          <w:color w:val="auto"/>
          <w:highlight w:val="none"/>
          <w:lang w:val="en-US" w:eastAsia="zh-CN"/>
        </w:rPr>
        <w:t>2022</w:t>
      </w:r>
      <w:r>
        <w:rPr>
          <w:rFonts w:hint="default"/>
          <w:color w:val="auto"/>
          <w:highlight w:val="none"/>
          <w:lang w:val="en-US" w:eastAsia="zh-CN"/>
        </w:rPr>
        <w:t>），采取避让、减缓、补偿和重建等生态影响防护和恢复措施，减轻规划实施对区域生态环境造成的不利影响。下阶段要进一步研究如通过采取栖息地保护、人工增殖放流、过鱼设施、恢复河道连通性、保证下泄生态流量（预留生态库容、生态调度等）及制定水生生物影响评价以及相关的在线监测方案等措施减缓规划实施对水生态环境造成的影响。</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优化工程选址和建设规模，坚持节约集约用地，尽量减少淹没占地及移民，从源头上减轻移民安置难度；切实做好工程征地补偿、农村移民安置、城（集）镇及专业项目迁（复）建、水库移民后期扶持工作，确保被征地居民生活水平逐步提高。</w:t>
      </w:r>
    </w:p>
    <w:p>
      <w:pPr>
        <w:pStyle w:val="11"/>
        <w:pageBreakBefore w:val="0"/>
        <w:widowControl/>
        <w:kinsoku/>
        <w:wordWrap/>
        <w:overflowPunct w:val="0"/>
        <w:topLinePunct w:val="0"/>
        <w:bidi w:val="0"/>
        <w:rPr>
          <w:rFonts w:hint="default"/>
          <w:color w:val="auto"/>
          <w:highlight w:val="none"/>
          <w:lang w:val="en-US" w:eastAsia="zh-CN"/>
        </w:rPr>
      </w:pPr>
      <w:r>
        <w:rPr>
          <w:rFonts w:hint="default"/>
          <w:color w:val="auto"/>
          <w:highlight w:val="none"/>
          <w:lang w:val="en-US" w:eastAsia="zh-CN"/>
        </w:rPr>
        <w:t>加强规划实施后可能影响的重要生态环境敏感区和重要目标的监测与保护，及时掌握环境变化，采取相应对策措施。加强规划实施的环境风险评价与管理，针对可能发生的重大环境风险问题，制定突发环境事件的风险应急管理措施。</w:t>
      </w:r>
    </w:p>
    <w:p>
      <w:pPr>
        <w:pStyle w:val="11"/>
        <w:pageBreakBefore w:val="0"/>
        <w:widowControl/>
        <w:kinsoku/>
        <w:wordWrap/>
        <w:overflowPunct w:val="0"/>
        <w:topLinePunct w:val="0"/>
        <w:bidi w:val="0"/>
        <w:rPr>
          <w:rFonts w:hint="eastAsia"/>
          <w:color w:val="auto"/>
          <w:highlight w:val="none"/>
          <w:lang w:val="en-GB" w:eastAsia="zh-CN"/>
        </w:rPr>
      </w:pPr>
      <w:r>
        <w:rPr>
          <w:rFonts w:hint="default"/>
          <w:color w:val="auto"/>
          <w:highlight w:val="none"/>
          <w:lang w:val="en-US" w:eastAsia="zh-CN"/>
        </w:rPr>
        <w:t>加强执法监督，水行政主管部门联合生态环境部门执法，对于违反水资源管理、河湖管理、不按取水许可规定取水、浪费水资源和污染水资源、未按环境保护要求下泄生态流量等违法违规行为进行联合查处。</w:t>
      </w:r>
    </w:p>
    <w:p>
      <w:pPr>
        <w:pStyle w:val="44"/>
        <w:pageBreakBefore w:val="0"/>
        <w:widowControl/>
        <w:kinsoku/>
        <w:wordWrap/>
        <w:overflowPunct w:val="0"/>
        <w:topLinePunct w:val="0"/>
        <w:bidi w:val="0"/>
        <w:outlineLvl w:val="1"/>
        <w:rPr>
          <w:rFonts w:hint="eastAsia"/>
          <w:color w:val="auto"/>
          <w:highlight w:val="none"/>
          <w:lang w:val="en-US" w:eastAsia="zh-CN"/>
        </w:rPr>
      </w:pPr>
      <w:bookmarkStart w:id="222" w:name="_Toc8595"/>
      <w:r>
        <w:rPr>
          <w:rFonts w:hint="eastAsia"/>
          <w:color w:val="auto"/>
          <w:highlight w:val="none"/>
          <w:lang w:val="en-US" w:eastAsia="zh-CN"/>
        </w:rPr>
        <w:t>(六)综合评价结论</w:t>
      </w:r>
      <w:bookmarkEnd w:id="222"/>
    </w:p>
    <w:p>
      <w:pPr>
        <w:pStyle w:val="11"/>
        <w:pageBreakBefore w:val="0"/>
        <w:widowControl/>
        <w:kinsoku/>
        <w:wordWrap/>
        <w:overflowPunct w:val="0"/>
        <w:topLinePunct w:val="0"/>
        <w:bidi w:val="0"/>
        <w:rPr>
          <w:rFonts w:hint="eastAsia"/>
          <w:color w:val="auto"/>
          <w:highlight w:val="none"/>
          <w:lang w:val="en-GB" w:eastAsia="zh-CN"/>
        </w:rPr>
      </w:pPr>
      <w:r>
        <w:rPr>
          <w:rFonts w:hint="eastAsia"/>
          <w:color w:val="auto"/>
          <w:highlight w:val="none"/>
          <w:lang w:val="en-GB" w:eastAsia="zh-CN"/>
        </w:rPr>
        <w:t>本规划根据国家水网、四川水网、</w:t>
      </w:r>
      <w:r>
        <w:rPr>
          <w:rFonts w:hint="eastAsia"/>
          <w:color w:val="auto"/>
          <w:highlight w:val="none"/>
          <w:lang w:val="en-US" w:eastAsia="zh-CN"/>
        </w:rPr>
        <w:t>乐山水网</w:t>
      </w:r>
      <w:r>
        <w:rPr>
          <w:rFonts w:hint="eastAsia"/>
          <w:color w:val="auto"/>
          <w:highlight w:val="none"/>
          <w:lang w:val="en-GB" w:eastAsia="zh-CN"/>
        </w:rPr>
        <w:t>建设总体布局，围绕重大战略部署和区域发展规划，基于全</w:t>
      </w:r>
      <w:r>
        <w:rPr>
          <w:rFonts w:hint="eastAsia"/>
          <w:color w:val="auto"/>
          <w:highlight w:val="none"/>
          <w:lang w:val="en-US" w:eastAsia="zh-CN"/>
        </w:rPr>
        <w:t>县</w:t>
      </w:r>
      <w:r>
        <w:rPr>
          <w:rFonts w:hint="eastAsia"/>
          <w:color w:val="auto"/>
          <w:highlight w:val="none"/>
          <w:lang w:val="en-GB" w:eastAsia="zh-CN"/>
        </w:rPr>
        <w:t>自然水系分布、经济社会发展布局、水资源禀赋、现状水利工程体系等基础条件，构建的</w:t>
      </w:r>
      <w:r>
        <w:rPr>
          <w:rFonts w:hint="eastAsia"/>
          <w:color w:val="auto"/>
          <w:highlight w:val="none"/>
          <w:lang w:val="en-US" w:eastAsia="zh-CN"/>
        </w:rPr>
        <w:t>犍为</w:t>
      </w:r>
      <w:r>
        <w:rPr>
          <w:rFonts w:hint="eastAsia"/>
          <w:color w:val="auto"/>
          <w:highlight w:val="none"/>
          <w:lang w:val="en-GB" w:eastAsia="zh-CN"/>
        </w:rPr>
        <w:t>水网，坚持了生态优先、绿色发展理念，在减少水旱灾害、复苏河湖生态环境，加强水源涵养与水土保持，保障河湖生态流量等开展了重大行动，有利于提升生态系统的质量和稳定性，有助于防控生态环境风险，对促进经济社会高质量发展具有重要意义。规划基本符合生态环境分区管控的基本要求，对环境产生的不利影响通过采取相应的环境保护措施可得到不同程度的减免。从环境角度评价，本规划基本可行。</w:t>
      </w:r>
    </w:p>
    <w:p>
      <w:pPr>
        <w:pageBreakBefore w:val="0"/>
        <w:widowControl/>
        <w:kinsoku/>
        <w:wordWrap/>
        <w:overflowPunct w:val="0"/>
        <w:topLinePunct w:val="0"/>
        <w:bidi w:val="0"/>
        <w:spacing w:before="251" w:line="222" w:lineRule="auto"/>
        <w:ind w:left="619"/>
        <w:outlineLvl w:val="9"/>
        <w:rPr>
          <w:rFonts w:ascii="Times New Roman" w:hAnsi="Times New Roman" w:eastAsia="黑体" w:cs="黑体"/>
          <w:b/>
          <w:bCs/>
          <w:color w:val="auto"/>
          <w:spacing w:val="-13"/>
          <w:sz w:val="29"/>
          <w:szCs w:val="29"/>
          <w:highlight w:val="none"/>
        </w:rPr>
        <w:sectPr>
          <w:pgSz w:w="11900" w:h="16830"/>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type="linesAndChars" w:linePitch="481" w:charSpace="6951"/>
        </w:sectPr>
      </w:pPr>
    </w:p>
    <w:p>
      <w:pPr>
        <w:pStyle w:val="43"/>
        <w:pageBreakBefore w:val="0"/>
        <w:widowControl/>
        <w:numPr>
          <w:ilvl w:val="-1"/>
          <w:numId w:val="0"/>
        </w:numPr>
        <w:kinsoku/>
        <w:wordWrap/>
        <w:overflowPunct w:val="0"/>
        <w:topLinePunct w:val="0"/>
        <w:bidi w:val="0"/>
        <w:outlineLvl w:val="0"/>
        <w:rPr>
          <w:rFonts w:hint="default"/>
          <w:color w:val="auto"/>
          <w:highlight w:val="none"/>
          <w:lang w:val="en-US" w:eastAsia="zh-CN"/>
        </w:rPr>
      </w:pPr>
      <w:bookmarkStart w:id="223" w:name="_Toc28582"/>
      <w:bookmarkStart w:id="224" w:name="_Toc21417"/>
      <w:bookmarkStart w:id="225" w:name="_Toc15947"/>
      <w:r>
        <w:rPr>
          <w:rFonts w:hint="default"/>
          <w:color w:val="auto"/>
          <w:highlight w:val="none"/>
          <w:lang w:val="en-US" w:eastAsia="zh-CN"/>
        </w:rPr>
        <w:t>十、保障措施</w:t>
      </w:r>
      <w:bookmarkEnd w:id="223"/>
      <w:bookmarkEnd w:id="224"/>
      <w:bookmarkEnd w:id="225"/>
    </w:p>
    <w:p>
      <w:pPr>
        <w:pStyle w:val="44"/>
        <w:pageBreakBefore w:val="0"/>
        <w:widowControl/>
        <w:kinsoku/>
        <w:wordWrap/>
        <w:overflowPunct w:val="0"/>
        <w:topLinePunct w:val="0"/>
        <w:bidi w:val="0"/>
        <w:outlineLvl w:val="1"/>
        <w:rPr>
          <w:rFonts w:hint="eastAsia"/>
          <w:color w:val="auto"/>
          <w:highlight w:val="none"/>
          <w:lang w:val="en-US" w:eastAsia="zh-CN"/>
        </w:rPr>
      </w:pPr>
      <w:bookmarkStart w:id="226" w:name="_Toc15436"/>
      <w:r>
        <w:rPr>
          <w:rFonts w:hint="eastAsia"/>
          <w:color w:val="auto"/>
          <w:highlight w:val="none"/>
          <w:lang w:val="en-US" w:eastAsia="zh-CN"/>
        </w:rPr>
        <w:t>(一)加强组织领导</w:t>
      </w:r>
      <w:bookmarkEnd w:id="226"/>
    </w:p>
    <w:p>
      <w:pPr>
        <w:pStyle w:val="11"/>
        <w:pageBreakBefore w:val="0"/>
        <w:widowControl/>
        <w:kinsoku/>
        <w:wordWrap/>
        <w:overflowPunct w:val="0"/>
        <w:topLinePunct w:val="0"/>
        <w:bidi w:val="0"/>
        <w:rPr>
          <w:rFonts w:hint="eastAsia"/>
          <w:color w:val="auto"/>
          <w:highlight w:val="none"/>
          <w:lang w:val="en-GB" w:eastAsia="zh-CN"/>
        </w:rPr>
      </w:pPr>
      <w:r>
        <w:rPr>
          <w:rFonts w:hint="eastAsia"/>
          <w:color w:val="auto"/>
          <w:highlight w:val="none"/>
          <w:lang w:val="en-US" w:eastAsia="zh-CN"/>
        </w:rPr>
        <w:t>县级</w:t>
      </w:r>
      <w:r>
        <w:rPr>
          <w:rFonts w:hint="eastAsia"/>
          <w:color w:val="auto"/>
          <w:highlight w:val="none"/>
          <w:lang w:val="en-GB" w:eastAsia="zh-CN"/>
        </w:rPr>
        <w:t>党委政府要认真贯彻落实《国家水网建设规划纲要》，把加强水网建设作为一项重要任务，摆在更加突出的位置，切实加强领导，落实主体责任，定期研究</w:t>
      </w:r>
      <w:r>
        <w:rPr>
          <w:rFonts w:hint="eastAsia"/>
          <w:color w:val="auto"/>
          <w:highlight w:val="none"/>
          <w:lang w:val="en-US" w:eastAsia="zh-CN"/>
        </w:rPr>
        <w:t>犍为县</w:t>
      </w:r>
      <w:r>
        <w:rPr>
          <w:rFonts w:hint="eastAsia"/>
          <w:color w:val="auto"/>
          <w:highlight w:val="none"/>
          <w:lang w:val="en-GB" w:eastAsia="zh-CN"/>
        </w:rPr>
        <w:t>水网建设工作，协调解决重大问题，统筹推动工作落实。水利部门要牵头抓好水网规划建设，发展改革、财政、自然资源、生态环境、农业农村、林草、文物等有关部门切实履行职责，密切配合、做好衔接，形成水网规划建设强大工作合力。</w:t>
      </w:r>
    </w:p>
    <w:p>
      <w:pPr>
        <w:pStyle w:val="44"/>
        <w:pageBreakBefore w:val="0"/>
        <w:widowControl/>
        <w:kinsoku/>
        <w:wordWrap/>
        <w:overflowPunct w:val="0"/>
        <w:topLinePunct w:val="0"/>
        <w:bidi w:val="0"/>
        <w:outlineLvl w:val="1"/>
        <w:rPr>
          <w:rFonts w:hint="eastAsia"/>
          <w:color w:val="auto"/>
          <w:highlight w:val="none"/>
          <w:lang w:val="en-US" w:eastAsia="zh-CN"/>
        </w:rPr>
      </w:pPr>
      <w:bookmarkStart w:id="227" w:name="_Toc27449"/>
      <w:r>
        <w:rPr>
          <w:rFonts w:hint="eastAsia"/>
          <w:color w:val="auto"/>
          <w:highlight w:val="none"/>
          <w:lang w:val="en-US" w:eastAsia="zh-CN"/>
        </w:rPr>
        <w:t>(二)强化统筹协调</w:t>
      </w:r>
      <w:bookmarkEnd w:id="227"/>
    </w:p>
    <w:p>
      <w:pPr>
        <w:pStyle w:val="11"/>
        <w:pageBreakBefore w:val="0"/>
        <w:widowControl/>
        <w:kinsoku/>
        <w:wordWrap/>
        <w:overflowPunct w:val="0"/>
        <w:topLinePunct w:val="0"/>
        <w:bidi w:val="0"/>
        <w:rPr>
          <w:rFonts w:hint="eastAsia"/>
          <w:color w:val="auto"/>
          <w:highlight w:val="none"/>
          <w:lang w:val="en-GB" w:eastAsia="zh-CN"/>
        </w:rPr>
      </w:pPr>
      <w:r>
        <w:rPr>
          <w:rFonts w:hint="eastAsia"/>
          <w:color w:val="auto"/>
          <w:highlight w:val="none"/>
          <w:lang w:val="en-GB" w:eastAsia="zh-CN"/>
        </w:rPr>
        <w:t>坚持围绕全局、系统谋划，加强与国民经济和社会发展规划、国土空间规划等相关规划衔接。立足流域整体和水资源空间均衡配置，全面分析自然河湖水系本底条件和水利工程基础条件，加强与国家水网建设规划纲要、全省现代水网建设规划、乐山市水网建设规划衔接，科学编制</w:t>
      </w:r>
      <w:r>
        <w:rPr>
          <w:rFonts w:hint="eastAsia"/>
          <w:color w:val="auto"/>
          <w:highlight w:val="none"/>
          <w:lang w:val="en-US" w:eastAsia="zh-CN"/>
        </w:rPr>
        <w:t>犍为县</w:t>
      </w:r>
      <w:r>
        <w:rPr>
          <w:rFonts w:hint="eastAsia"/>
          <w:color w:val="auto"/>
          <w:highlight w:val="none"/>
          <w:lang w:val="en-GB" w:eastAsia="zh-CN"/>
        </w:rPr>
        <w:t>水网建设规划，做好各级水网建设规划的协调，合理安排建设时序。加快推进水网工程前期工作，梯次推进骨干水网工程建设，发挥工程效益。强化水网工程项目建设管理，继续加强廉政风险防控，健全监督机制，确保水网工程质量安全、生产安全、资金安全。</w:t>
      </w:r>
    </w:p>
    <w:p>
      <w:pPr>
        <w:pStyle w:val="11"/>
        <w:pageBreakBefore w:val="0"/>
        <w:widowControl/>
        <w:kinsoku/>
        <w:wordWrap/>
        <w:overflowPunct w:val="0"/>
        <w:topLinePunct w:val="0"/>
        <w:bidi w:val="0"/>
        <w:rPr>
          <w:color w:val="auto"/>
          <w:highlight w:val="none"/>
        </w:rPr>
      </w:pPr>
      <w:r>
        <w:rPr>
          <w:rFonts w:hint="eastAsia"/>
          <w:color w:val="auto"/>
          <w:highlight w:val="none"/>
          <w:lang w:val="en-GB" w:eastAsia="zh-CN"/>
        </w:rPr>
        <w:t>对本规划确定的重大项目，各级要落实责任主体和进度要求，全力推进规划有序实施。加强规划实施情况动态监测，开展规划中期评估和总结评估，分析规划实施效果，及时研究解决问题。结合实际，把规划确定的重点任务层层分解，形成层层抓落实的工作局面，确保规划落地生效。</w:t>
      </w:r>
    </w:p>
    <w:p>
      <w:pPr>
        <w:pStyle w:val="44"/>
        <w:pageBreakBefore w:val="0"/>
        <w:widowControl/>
        <w:kinsoku/>
        <w:wordWrap/>
        <w:overflowPunct w:val="0"/>
        <w:topLinePunct w:val="0"/>
        <w:bidi w:val="0"/>
        <w:outlineLvl w:val="1"/>
        <w:rPr>
          <w:rFonts w:hint="eastAsia"/>
          <w:color w:val="auto"/>
          <w:highlight w:val="none"/>
          <w:lang w:val="en-US" w:eastAsia="zh-CN"/>
        </w:rPr>
      </w:pPr>
      <w:bookmarkStart w:id="228" w:name="_Toc13139"/>
      <w:r>
        <w:rPr>
          <w:rFonts w:hint="eastAsia"/>
          <w:color w:val="auto"/>
          <w:highlight w:val="none"/>
          <w:lang w:val="en-US" w:eastAsia="zh-CN"/>
        </w:rPr>
        <w:t>(三)强化要素保障</w:t>
      </w:r>
      <w:bookmarkEnd w:id="228"/>
    </w:p>
    <w:p>
      <w:pPr>
        <w:pStyle w:val="11"/>
        <w:pageBreakBefore w:val="0"/>
        <w:widowControl/>
        <w:kinsoku/>
        <w:wordWrap/>
        <w:overflowPunct w:val="0"/>
        <w:topLinePunct w:val="0"/>
        <w:bidi w:val="0"/>
        <w:rPr>
          <w:color w:val="auto"/>
          <w:highlight w:val="none"/>
        </w:rPr>
      </w:pPr>
      <w:r>
        <w:rPr>
          <w:rFonts w:hint="eastAsia"/>
          <w:color w:val="auto"/>
          <w:highlight w:val="none"/>
          <w:lang w:val="en-GB" w:eastAsia="zh-CN"/>
        </w:rPr>
        <w:t>坚持要素跟着项目走，各有关部门要在水网建设项目审批、资金筹集、土地使用、移民安置、信访维稳、环境影响评价等方面，认真研究落实保障措施。重大决策、重</w:t>
      </w:r>
      <w:r>
        <w:rPr>
          <w:rFonts w:hint="eastAsia"/>
          <w:color w:val="auto"/>
          <w:highlight w:val="none"/>
          <w:lang w:val="en-US" w:eastAsia="zh-CN"/>
        </w:rPr>
        <w:t>点</w:t>
      </w:r>
      <w:r>
        <w:rPr>
          <w:rFonts w:hint="eastAsia"/>
          <w:color w:val="auto"/>
          <w:highlight w:val="none"/>
          <w:lang w:val="en-GB" w:eastAsia="zh-CN"/>
        </w:rPr>
        <w:t>项目等应按照省委省政府要求开展社会稳定风险评估，确定风险等级，作为决策机构的参考依据。完善水网工程用地保障机制，优先保障纳入国家、省</w:t>
      </w:r>
      <w:r>
        <w:rPr>
          <w:rFonts w:hint="eastAsia"/>
          <w:color w:val="auto"/>
          <w:highlight w:val="none"/>
          <w:lang w:val="en-US" w:eastAsia="zh-CN"/>
        </w:rPr>
        <w:t>级和市级</w:t>
      </w:r>
      <w:r>
        <w:rPr>
          <w:rFonts w:hint="eastAsia"/>
          <w:color w:val="auto"/>
          <w:highlight w:val="none"/>
          <w:lang w:val="en-GB" w:eastAsia="zh-CN"/>
        </w:rPr>
        <w:t>重大项目清单的水网工程用地需求，加大对用地指标和规划许可等方面支持力度，加快推进项目落地。加大各级财政对水网建设的投入力度，同时深化水利投融资体制改革，形成多渠道、多层次、多元化的资金保障机制。加强水法治建设，强化涉水监督管理，扎实推进依法治水管水。</w:t>
      </w:r>
    </w:p>
    <w:p>
      <w:pPr>
        <w:pStyle w:val="44"/>
        <w:pageBreakBefore w:val="0"/>
        <w:widowControl/>
        <w:kinsoku/>
        <w:wordWrap/>
        <w:overflowPunct w:val="0"/>
        <w:topLinePunct w:val="0"/>
        <w:bidi w:val="0"/>
        <w:outlineLvl w:val="1"/>
        <w:rPr>
          <w:rFonts w:hint="eastAsia"/>
          <w:color w:val="auto"/>
          <w:highlight w:val="none"/>
          <w:lang w:val="en-US" w:eastAsia="zh-CN"/>
        </w:rPr>
      </w:pPr>
      <w:bookmarkStart w:id="229" w:name="_Toc11605"/>
      <w:r>
        <w:rPr>
          <w:rFonts w:hint="eastAsia"/>
          <w:color w:val="auto"/>
          <w:highlight w:val="none"/>
          <w:lang w:val="en-US" w:eastAsia="zh-CN"/>
        </w:rPr>
        <w:t>(四)加强科技支撑</w:t>
      </w:r>
      <w:bookmarkEnd w:id="229"/>
    </w:p>
    <w:p>
      <w:pPr>
        <w:pStyle w:val="11"/>
        <w:pageBreakBefore w:val="0"/>
        <w:widowControl/>
        <w:kinsoku/>
        <w:wordWrap/>
        <w:overflowPunct w:val="0"/>
        <w:topLinePunct w:val="0"/>
        <w:bidi w:val="0"/>
        <w:rPr>
          <w:rFonts w:hint="eastAsia"/>
          <w:color w:val="auto"/>
          <w:highlight w:val="none"/>
          <w:lang w:val="en-GB" w:eastAsia="zh-CN"/>
        </w:rPr>
      </w:pPr>
      <w:r>
        <w:rPr>
          <w:rFonts w:hint="eastAsia"/>
          <w:color w:val="auto"/>
          <w:highlight w:val="none"/>
          <w:lang w:val="en-GB" w:eastAsia="zh-CN"/>
        </w:rPr>
        <w:t>加强水网科技推广，增加科技投入，提高科技支撑能力，完善水网技术标准和质量监督体系。按照“智慧水利”建设要求，加快水网信息化基础设施建设步伐。科学开展水网建设重大问题研究和关键技术攻关，提高水网统筹规划、系统设计、建设施工、联合调度等基础研究和技术研发水平。大力实施和推进水利人才战略，完善水利人才资源开发和教育培训工作体系，建立一支与水利现代化建设相适应的高素质水利人才队伍。加强水网科研机构的科研能力和基础设施建设，充分利用先进信息化技术，提高重大水网工程智能化管理和决策水平。</w:t>
      </w:r>
    </w:p>
    <w:p>
      <w:pPr>
        <w:pStyle w:val="44"/>
        <w:pageBreakBefore w:val="0"/>
        <w:widowControl/>
        <w:kinsoku/>
        <w:wordWrap/>
        <w:overflowPunct w:val="0"/>
        <w:topLinePunct w:val="0"/>
        <w:bidi w:val="0"/>
        <w:outlineLvl w:val="1"/>
        <w:rPr>
          <w:rFonts w:hint="eastAsia"/>
          <w:color w:val="auto"/>
          <w:highlight w:val="none"/>
          <w:lang w:val="en-US" w:eastAsia="zh-CN"/>
        </w:rPr>
      </w:pPr>
      <w:bookmarkStart w:id="230" w:name="_Toc5514"/>
      <w:r>
        <w:rPr>
          <w:rFonts w:hint="eastAsia"/>
          <w:color w:val="auto"/>
          <w:highlight w:val="none"/>
          <w:lang w:val="en-US" w:eastAsia="zh-CN"/>
        </w:rPr>
        <w:t>(五)</w:t>
      </w:r>
      <w:r>
        <w:rPr>
          <w:rFonts w:hint="eastAsia"/>
          <w:color w:val="auto"/>
          <w:highlight w:val="none"/>
          <w:lang w:eastAsia="zh-CN"/>
        </w:rPr>
        <w:t>强化监管考核</w:t>
      </w:r>
      <w:bookmarkEnd w:id="230"/>
    </w:p>
    <w:p>
      <w:pPr>
        <w:pStyle w:val="11"/>
        <w:pageBreakBefore w:val="0"/>
        <w:widowControl/>
        <w:kinsoku/>
        <w:wordWrap/>
        <w:overflowPunct w:val="0"/>
        <w:topLinePunct w:val="0"/>
        <w:bidi w:val="0"/>
        <w:rPr>
          <w:rFonts w:hint="eastAsia"/>
          <w:color w:val="auto"/>
          <w:highlight w:val="none"/>
          <w:lang w:val="en-GB" w:eastAsia="zh-CN"/>
        </w:rPr>
      </w:pPr>
      <w:r>
        <w:rPr>
          <w:rFonts w:hint="eastAsia"/>
          <w:color w:val="auto"/>
          <w:highlight w:val="none"/>
          <w:lang w:val="en-GB" w:eastAsia="zh-CN"/>
        </w:rPr>
        <w:t>建立健全规划实施督促检查机制，加强规划目标指标实施进展监测和重点任务完成情况的跟踪督办，切实解决工作推进过程中遇到的问题和困难，保障规划实施工作有序开展。开展规划实施情况中期评估，依据评估结果并结合经济社会发展新要求和形势变化，合理调整规划目标任务，提升规划的适应性和科学性，并把监测评估结果作为改进工作和相关绩效考核的重要依据。采取多形式多渠道，加强现代水网规划宣传，增进政府与公众的沟通互动，及时公开规划实施的相关信息，促进公众积极参与、提高公众参与感，畅通建言献策通道，接受全社会监督，形成全社会共同推动水网建设工作的良好氛围。</w:t>
      </w:r>
    </w:p>
    <w:p>
      <w:pPr>
        <w:pStyle w:val="11"/>
        <w:pageBreakBefore w:val="0"/>
        <w:widowControl/>
        <w:kinsoku/>
        <w:wordWrap/>
        <w:overflowPunct w:val="0"/>
        <w:topLinePunct w:val="0"/>
        <w:bidi w:val="0"/>
        <w:rPr>
          <w:rFonts w:hint="eastAsia"/>
          <w:color w:val="auto"/>
          <w:highlight w:val="none"/>
          <w:lang w:val="en-GB" w:eastAsia="zh-CN"/>
        </w:rPr>
      </w:pPr>
    </w:p>
    <w:p>
      <w:pPr>
        <w:overflowPunct w:val="0"/>
        <w:rPr>
          <w:rFonts w:hint="eastAsia"/>
          <w:color w:val="auto"/>
          <w:highlight w:val="none"/>
          <w:lang w:val="en-GB" w:eastAsia="zh-CN"/>
        </w:rPr>
      </w:pPr>
    </w:p>
    <w:sectPr>
      <w:pgSz w:w="11900" w:h="16830"/>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type="linesAndChars" w:linePitch="481" w:charSpace="69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Calibri Light">
    <w:altName w:val="DejaVu Sans"/>
    <w:panose1 w:val="020F0302020204030204"/>
    <w:charset w:val="00"/>
    <w:family w:val="auto"/>
    <w:pitch w:val="default"/>
    <w:sig w:usb0="00000000" w:usb1="00000000"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姚体">
    <w:altName w:val="宋体"/>
    <w:panose1 w:val="02010601030101010101"/>
    <w:charset w:val="86"/>
    <w:family w:val="auto"/>
    <w:pitch w:val="default"/>
    <w:sig w:usb0="00000000" w:usb1="00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55"/>
      <w:rPr>
        <w:rFonts w:ascii="Times New Roman" w:hAnsi="Times New Roman" w:eastAsia="Times New Roman" w:cs="Times New Roman"/>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5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4Kgg7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5I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gqCDsdAgAAKwQAAA4AAAAAAAAAAQAgAAAANQEAAGRycy9lMm9Eb2MueG1sUEsF&#10;BgAAAAAGAAYAWQEAAMQFAAAAAA==&#10;">
              <v:fill on="f" focussize="0,0"/>
              <v:stroke on="f" weight="0.5pt"/>
              <v:imagedata o:title=""/>
              <o:lock v:ext="edit" aspectratio="f"/>
              <v:textbox inset="0mm,0mm,0mm,0mm" style="mso-fit-shape-to-text:t;">
                <w:txbxContent>
                  <w:p>
                    <w:pPr>
                      <w:pStyle w:val="15"/>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p>
    <w:pPr>
      <w:spacing w:line="174" w:lineRule="auto"/>
      <w:ind w:left="415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1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5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132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Z1mI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S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pnWYgdAgAAKwQAAA4AAAAAAAAAAQAgAAAANQEAAGRycy9lMm9Eb2MueG1sUEsF&#10;BgAAAAAGAAYAWQEAAMQFA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132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03708"/>
    <w:multiLevelType w:val="singleLevel"/>
    <w:tmpl w:val="AE403708"/>
    <w:lvl w:ilvl="0" w:tentative="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w15:presenceInfo w15:providerId="None" w15:userId="c"/>
  </w15:person>
  <w15:person w15:author="LENOVO">
    <w15:presenceInfo w15:providerId="None" w15:userId="LENOVO"/>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HorizontalSpacing w:val="122"/>
  <w:drawingGridVerticalSpacing w:val="24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MWY0OTc2ZWIxOTU0MTFiYjFiMjZkZWRhMDgwMmQifQ=="/>
  </w:docVars>
  <w:rsids>
    <w:rsidRoot w:val="46E93447"/>
    <w:rsid w:val="00E20810"/>
    <w:rsid w:val="00E53B54"/>
    <w:rsid w:val="01CC5D2B"/>
    <w:rsid w:val="0232769E"/>
    <w:rsid w:val="025A529E"/>
    <w:rsid w:val="02720839"/>
    <w:rsid w:val="037B7D63"/>
    <w:rsid w:val="03984B67"/>
    <w:rsid w:val="043820C8"/>
    <w:rsid w:val="04785EAF"/>
    <w:rsid w:val="04885AE8"/>
    <w:rsid w:val="048F49C5"/>
    <w:rsid w:val="0495080F"/>
    <w:rsid w:val="04996800"/>
    <w:rsid w:val="04D35F5C"/>
    <w:rsid w:val="04D754BC"/>
    <w:rsid w:val="050140F6"/>
    <w:rsid w:val="05036B9E"/>
    <w:rsid w:val="05104473"/>
    <w:rsid w:val="05191440"/>
    <w:rsid w:val="05571F68"/>
    <w:rsid w:val="05CA69C2"/>
    <w:rsid w:val="05F26F30"/>
    <w:rsid w:val="06201CFA"/>
    <w:rsid w:val="06AA1497"/>
    <w:rsid w:val="07124399"/>
    <w:rsid w:val="07EE1BE1"/>
    <w:rsid w:val="07FD41A7"/>
    <w:rsid w:val="084F5672"/>
    <w:rsid w:val="09207B0A"/>
    <w:rsid w:val="09410BC1"/>
    <w:rsid w:val="09534423"/>
    <w:rsid w:val="098F50CA"/>
    <w:rsid w:val="09B5679A"/>
    <w:rsid w:val="09D74B85"/>
    <w:rsid w:val="09D953BD"/>
    <w:rsid w:val="0A4232E4"/>
    <w:rsid w:val="0A4737B0"/>
    <w:rsid w:val="0A52244D"/>
    <w:rsid w:val="0A5A0A77"/>
    <w:rsid w:val="0A5B6057"/>
    <w:rsid w:val="0A6F478F"/>
    <w:rsid w:val="0AA255B6"/>
    <w:rsid w:val="0ACA55D0"/>
    <w:rsid w:val="0ADA114D"/>
    <w:rsid w:val="0AE47A72"/>
    <w:rsid w:val="0B09644A"/>
    <w:rsid w:val="0B187AA4"/>
    <w:rsid w:val="0B4F794E"/>
    <w:rsid w:val="0B8B471A"/>
    <w:rsid w:val="0BEC3426"/>
    <w:rsid w:val="0C4D697C"/>
    <w:rsid w:val="0C6554F0"/>
    <w:rsid w:val="0C811679"/>
    <w:rsid w:val="0D104C34"/>
    <w:rsid w:val="0D2408D0"/>
    <w:rsid w:val="0D68472A"/>
    <w:rsid w:val="0D69333C"/>
    <w:rsid w:val="0D716CE4"/>
    <w:rsid w:val="0DCC024E"/>
    <w:rsid w:val="0E1A60A5"/>
    <w:rsid w:val="0E3F2C55"/>
    <w:rsid w:val="0E5A59B2"/>
    <w:rsid w:val="0E683859"/>
    <w:rsid w:val="0F6F1491"/>
    <w:rsid w:val="0F711536"/>
    <w:rsid w:val="0FF55E19"/>
    <w:rsid w:val="100E1475"/>
    <w:rsid w:val="10234972"/>
    <w:rsid w:val="104258B0"/>
    <w:rsid w:val="107515F1"/>
    <w:rsid w:val="10D4436B"/>
    <w:rsid w:val="12072A36"/>
    <w:rsid w:val="1231105F"/>
    <w:rsid w:val="12603EF1"/>
    <w:rsid w:val="13265944"/>
    <w:rsid w:val="136715C8"/>
    <w:rsid w:val="13765055"/>
    <w:rsid w:val="14060DE1"/>
    <w:rsid w:val="14293506"/>
    <w:rsid w:val="142B0848"/>
    <w:rsid w:val="14307B9A"/>
    <w:rsid w:val="149A54A8"/>
    <w:rsid w:val="14BF5434"/>
    <w:rsid w:val="153F62C9"/>
    <w:rsid w:val="15783F61"/>
    <w:rsid w:val="15EE18C1"/>
    <w:rsid w:val="161B11D6"/>
    <w:rsid w:val="161E168A"/>
    <w:rsid w:val="16320802"/>
    <w:rsid w:val="1669039B"/>
    <w:rsid w:val="1696475F"/>
    <w:rsid w:val="16D3266C"/>
    <w:rsid w:val="16F21AF1"/>
    <w:rsid w:val="17017F86"/>
    <w:rsid w:val="17276754"/>
    <w:rsid w:val="17C23271"/>
    <w:rsid w:val="18385CCD"/>
    <w:rsid w:val="185D2255"/>
    <w:rsid w:val="18692111"/>
    <w:rsid w:val="188B3FAB"/>
    <w:rsid w:val="18E7746C"/>
    <w:rsid w:val="1B2965F3"/>
    <w:rsid w:val="1B577131"/>
    <w:rsid w:val="1BA02EBA"/>
    <w:rsid w:val="1BA05BD5"/>
    <w:rsid w:val="1BF63026"/>
    <w:rsid w:val="1C182E9C"/>
    <w:rsid w:val="1C345BF4"/>
    <w:rsid w:val="1C413713"/>
    <w:rsid w:val="1C4D1F2B"/>
    <w:rsid w:val="1C853D59"/>
    <w:rsid w:val="1C9515CB"/>
    <w:rsid w:val="1C977C1C"/>
    <w:rsid w:val="1D012A8E"/>
    <w:rsid w:val="1D592B70"/>
    <w:rsid w:val="1D5A65E9"/>
    <w:rsid w:val="1DD65CC8"/>
    <w:rsid w:val="1E641526"/>
    <w:rsid w:val="1E6945BA"/>
    <w:rsid w:val="1EA01CED"/>
    <w:rsid w:val="1F2D3BB3"/>
    <w:rsid w:val="1F7641B4"/>
    <w:rsid w:val="1FBB41F8"/>
    <w:rsid w:val="1FF14060"/>
    <w:rsid w:val="204A3635"/>
    <w:rsid w:val="2076109D"/>
    <w:rsid w:val="2080016D"/>
    <w:rsid w:val="20832DF2"/>
    <w:rsid w:val="216D23E1"/>
    <w:rsid w:val="21BE17E1"/>
    <w:rsid w:val="21FF4B22"/>
    <w:rsid w:val="22311EC8"/>
    <w:rsid w:val="22993768"/>
    <w:rsid w:val="22DE7405"/>
    <w:rsid w:val="22FD7853"/>
    <w:rsid w:val="235A2EF8"/>
    <w:rsid w:val="238D2C44"/>
    <w:rsid w:val="239B642F"/>
    <w:rsid w:val="241E5A1E"/>
    <w:rsid w:val="24474689"/>
    <w:rsid w:val="246102B6"/>
    <w:rsid w:val="248C5333"/>
    <w:rsid w:val="24927EFA"/>
    <w:rsid w:val="24F46A34"/>
    <w:rsid w:val="255A1A45"/>
    <w:rsid w:val="256B13EC"/>
    <w:rsid w:val="25AB3B32"/>
    <w:rsid w:val="25C90C96"/>
    <w:rsid w:val="25F3221F"/>
    <w:rsid w:val="261032B4"/>
    <w:rsid w:val="26525902"/>
    <w:rsid w:val="26AC4099"/>
    <w:rsid w:val="26CB53A7"/>
    <w:rsid w:val="270B02DB"/>
    <w:rsid w:val="279426AF"/>
    <w:rsid w:val="28092D7E"/>
    <w:rsid w:val="28342551"/>
    <w:rsid w:val="284A122A"/>
    <w:rsid w:val="285A12A4"/>
    <w:rsid w:val="288602EB"/>
    <w:rsid w:val="29770E24"/>
    <w:rsid w:val="29793A8C"/>
    <w:rsid w:val="29AF2D98"/>
    <w:rsid w:val="2A254EE5"/>
    <w:rsid w:val="2A6A0409"/>
    <w:rsid w:val="2A790107"/>
    <w:rsid w:val="2ADB2B70"/>
    <w:rsid w:val="2AF75AE0"/>
    <w:rsid w:val="2B1163BB"/>
    <w:rsid w:val="2B2A7E89"/>
    <w:rsid w:val="2B612949"/>
    <w:rsid w:val="2BD2547C"/>
    <w:rsid w:val="2BFC5462"/>
    <w:rsid w:val="2C180E9B"/>
    <w:rsid w:val="2C350ECF"/>
    <w:rsid w:val="2C4F7AFA"/>
    <w:rsid w:val="2C6D6F02"/>
    <w:rsid w:val="2C8043FC"/>
    <w:rsid w:val="2C8F5AC1"/>
    <w:rsid w:val="2CA80B8E"/>
    <w:rsid w:val="2CB90C8F"/>
    <w:rsid w:val="2CB953F3"/>
    <w:rsid w:val="2CEA1074"/>
    <w:rsid w:val="2D5B3D07"/>
    <w:rsid w:val="2D694D17"/>
    <w:rsid w:val="2D7050C6"/>
    <w:rsid w:val="2DC743AD"/>
    <w:rsid w:val="2DE11A45"/>
    <w:rsid w:val="2E047B8A"/>
    <w:rsid w:val="2E564365"/>
    <w:rsid w:val="2EB17CA4"/>
    <w:rsid w:val="2EBA0CEE"/>
    <w:rsid w:val="2EE607A0"/>
    <w:rsid w:val="2F1523C9"/>
    <w:rsid w:val="2F750BAF"/>
    <w:rsid w:val="2FA74A53"/>
    <w:rsid w:val="2FAA0D63"/>
    <w:rsid w:val="2FEA669B"/>
    <w:rsid w:val="30B6355D"/>
    <w:rsid w:val="30F1651D"/>
    <w:rsid w:val="30FC114A"/>
    <w:rsid w:val="313703D4"/>
    <w:rsid w:val="31DC2E9C"/>
    <w:rsid w:val="3264344B"/>
    <w:rsid w:val="327E7BFA"/>
    <w:rsid w:val="32922545"/>
    <w:rsid w:val="32D31165"/>
    <w:rsid w:val="331537EB"/>
    <w:rsid w:val="33355F7E"/>
    <w:rsid w:val="333669F0"/>
    <w:rsid w:val="3362693D"/>
    <w:rsid w:val="33826F8A"/>
    <w:rsid w:val="33B556FB"/>
    <w:rsid w:val="33D85769"/>
    <w:rsid w:val="345614B9"/>
    <w:rsid w:val="34BE1FF8"/>
    <w:rsid w:val="34C957E7"/>
    <w:rsid w:val="34DC09D9"/>
    <w:rsid w:val="34EB5A9A"/>
    <w:rsid w:val="35C34E26"/>
    <w:rsid w:val="361A43FC"/>
    <w:rsid w:val="364601DD"/>
    <w:rsid w:val="366C4F5E"/>
    <w:rsid w:val="36CB62E7"/>
    <w:rsid w:val="376712E7"/>
    <w:rsid w:val="3781779A"/>
    <w:rsid w:val="37904CE2"/>
    <w:rsid w:val="37B54557"/>
    <w:rsid w:val="37F07337"/>
    <w:rsid w:val="37F35493"/>
    <w:rsid w:val="381F736E"/>
    <w:rsid w:val="3825367C"/>
    <w:rsid w:val="38533676"/>
    <w:rsid w:val="38563836"/>
    <w:rsid w:val="385B0E4C"/>
    <w:rsid w:val="38683EEE"/>
    <w:rsid w:val="38760452"/>
    <w:rsid w:val="389B4DF8"/>
    <w:rsid w:val="38F512A1"/>
    <w:rsid w:val="39365492"/>
    <w:rsid w:val="399A59A4"/>
    <w:rsid w:val="39A73BAE"/>
    <w:rsid w:val="39AD19A6"/>
    <w:rsid w:val="39C2243E"/>
    <w:rsid w:val="3A2D21AF"/>
    <w:rsid w:val="3A39033A"/>
    <w:rsid w:val="3A984235"/>
    <w:rsid w:val="3AC26064"/>
    <w:rsid w:val="3B140353"/>
    <w:rsid w:val="3B4A2E09"/>
    <w:rsid w:val="3B5F6EA5"/>
    <w:rsid w:val="3B6363FD"/>
    <w:rsid w:val="3B903503"/>
    <w:rsid w:val="3BC46F43"/>
    <w:rsid w:val="3BC66F24"/>
    <w:rsid w:val="3BD626D7"/>
    <w:rsid w:val="3C2E0626"/>
    <w:rsid w:val="3CDD6623"/>
    <w:rsid w:val="3CE21B3C"/>
    <w:rsid w:val="3D0B3883"/>
    <w:rsid w:val="3D89020A"/>
    <w:rsid w:val="3D902E56"/>
    <w:rsid w:val="3DE23C97"/>
    <w:rsid w:val="3DE94C08"/>
    <w:rsid w:val="3E0D2F0E"/>
    <w:rsid w:val="3F3441A5"/>
    <w:rsid w:val="3F4305CB"/>
    <w:rsid w:val="3F4F28D3"/>
    <w:rsid w:val="3F511C86"/>
    <w:rsid w:val="3F6C5837"/>
    <w:rsid w:val="40777966"/>
    <w:rsid w:val="409122E2"/>
    <w:rsid w:val="40A079FF"/>
    <w:rsid w:val="40E566F0"/>
    <w:rsid w:val="419235EC"/>
    <w:rsid w:val="41CE268F"/>
    <w:rsid w:val="41EB7F7E"/>
    <w:rsid w:val="42075E9B"/>
    <w:rsid w:val="424C5D66"/>
    <w:rsid w:val="425E2E46"/>
    <w:rsid w:val="42756113"/>
    <w:rsid w:val="430A08FE"/>
    <w:rsid w:val="436243C7"/>
    <w:rsid w:val="43AF1228"/>
    <w:rsid w:val="44160854"/>
    <w:rsid w:val="441D3743"/>
    <w:rsid w:val="44627B75"/>
    <w:rsid w:val="4488746D"/>
    <w:rsid w:val="449E2D24"/>
    <w:rsid w:val="45183286"/>
    <w:rsid w:val="455A18CA"/>
    <w:rsid w:val="45940914"/>
    <w:rsid w:val="460066AC"/>
    <w:rsid w:val="461D4BCB"/>
    <w:rsid w:val="46276DDE"/>
    <w:rsid w:val="462F56C6"/>
    <w:rsid w:val="46470102"/>
    <w:rsid w:val="46802804"/>
    <w:rsid w:val="46B24F72"/>
    <w:rsid w:val="46E93447"/>
    <w:rsid w:val="470365A9"/>
    <w:rsid w:val="473C453F"/>
    <w:rsid w:val="475D6979"/>
    <w:rsid w:val="47755E6C"/>
    <w:rsid w:val="47773D39"/>
    <w:rsid w:val="47B070CC"/>
    <w:rsid w:val="47FE4B96"/>
    <w:rsid w:val="480F59EB"/>
    <w:rsid w:val="481E3A04"/>
    <w:rsid w:val="483A26D1"/>
    <w:rsid w:val="48D12D87"/>
    <w:rsid w:val="48E04A06"/>
    <w:rsid w:val="4900334A"/>
    <w:rsid w:val="49064F7E"/>
    <w:rsid w:val="4936213F"/>
    <w:rsid w:val="493E00E4"/>
    <w:rsid w:val="494D658F"/>
    <w:rsid w:val="49584CEE"/>
    <w:rsid w:val="495D70EE"/>
    <w:rsid w:val="49C66341"/>
    <w:rsid w:val="4A857FAB"/>
    <w:rsid w:val="4A8F2BD7"/>
    <w:rsid w:val="4BB8782E"/>
    <w:rsid w:val="4BD5286C"/>
    <w:rsid w:val="4C0F339D"/>
    <w:rsid w:val="4C583BC9"/>
    <w:rsid w:val="4C940F5A"/>
    <w:rsid w:val="4C9E35A6"/>
    <w:rsid w:val="4CE92A73"/>
    <w:rsid w:val="4D5A5804"/>
    <w:rsid w:val="4D897DB2"/>
    <w:rsid w:val="4DA1334D"/>
    <w:rsid w:val="4DEA4CF4"/>
    <w:rsid w:val="4DED20EF"/>
    <w:rsid w:val="4DF1099A"/>
    <w:rsid w:val="4E055CD0"/>
    <w:rsid w:val="4E1F4FF6"/>
    <w:rsid w:val="4E236172"/>
    <w:rsid w:val="4E5227A8"/>
    <w:rsid w:val="4E65437B"/>
    <w:rsid w:val="4EA27203"/>
    <w:rsid w:val="4ED44B9D"/>
    <w:rsid w:val="4EF10765"/>
    <w:rsid w:val="4F3D2C02"/>
    <w:rsid w:val="4F5F701C"/>
    <w:rsid w:val="4F603E27"/>
    <w:rsid w:val="4F653D12"/>
    <w:rsid w:val="4F6A3210"/>
    <w:rsid w:val="500631CA"/>
    <w:rsid w:val="5012538E"/>
    <w:rsid w:val="50947E50"/>
    <w:rsid w:val="50AD025B"/>
    <w:rsid w:val="50F129D7"/>
    <w:rsid w:val="50FA25E7"/>
    <w:rsid w:val="510544A6"/>
    <w:rsid w:val="516C7D38"/>
    <w:rsid w:val="521D4F6D"/>
    <w:rsid w:val="527576B4"/>
    <w:rsid w:val="52C74E22"/>
    <w:rsid w:val="53312A7E"/>
    <w:rsid w:val="53590226"/>
    <w:rsid w:val="5371578A"/>
    <w:rsid w:val="53EB3560"/>
    <w:rsid w:val="54227392"/>
    <w:rsid w:val="54372316"/>
    <w:rsid w:val="54462618"/>
    <w:rsid w:val="54AB0077"/>
    <w:rsid w:val="54ED6DD9"/>
    <w:rsid w:val="550B5550"/>
    <w:rsid w:val="55167C84"/>
    <w:rsid w:val="55271C1F"/>
    <w:rsid w:val="554A023A"/>
    <w:rsid w:val="556B49D1"/>
    <w:rsid w:val="559643B7"/>
    <w:rsid w:val="55A30E39"/>
    <w:rsid w:val="55EA1464"/>
    <w:rsid w:val="563177FE"/>
    <w:rsid w:val="564725B8"/>
    <w:rsid w:val="56505067"/>
    <w:rsid w:val="5663384B"/>
    <w:rsid w:val="569C38A7"/>
    <w:rsid w:val="56C02A96"/>
    <w:rsid w:val="56F365A0"/>
    <w:rsid w:val="570611A2"/>
    <w:rsid w:val="57364B06"/>
    <w:rsid w:val="576B22D6"/>
    <w:rsid w:val="578B1DD6"/>
    <w:rsid w:val="57AF73B4"/>
    <w:rsid w:val="57B43C7D"/>
    <w:rsid w:val="57D44C9A"/>
    <w:rsid w:val="57F74E3C"/>
    <w:rsid w:val="58546459"/>
    <w:rsid w:val="58922210"/>
    <w:rsid w:val="589866DF"/>
    <w:rsid w:val="58AD766A"/>
    <w:rsid w:val="58B36AA0"/>
    <w:rsid w:val="58E360FA"/>
    <w:rsid w:val="58F22CAF"/>
    <w:rsid w:val="590E72FC"/>
    <w:rsid w:val="592661DA"/>
    <w:rsid w:val="59366AFC"/>
    <w:rsid w:val="5969073D"/>
    <w:rsid w:val="5A475F9C"/>
    <w:rsid w:val="5A920B5D"/>
    <w:rsid w:val="5AA4121C"/>
    <w:rsid w:val="5AB056E3"/>
    <w:rsid w:val="5ABB2AFB"/>
    <w:rsid w:val="5ADB3964"/>
    <w:rsid w:val="5B79457C"/>
    <w:rsid w:val="5BCF552A"/>
    <w:rsid w:val="5C31247F"/>
    <w:rsid w:val="5C566086"/>
    <w:rsid w:val="5C5D2B35"/>
    <w:rsid w:val="5C6A7CB9"/>
    <w:rsid w:val="5C794EB2"/>
    <w:rsid w:val="5CC13AD7"/>
    <w:rsid w:val="5D31225D"/>
    <w:rsid w:val="5D3B0079"/>
    <w:rsid w:val="5D4F5A01"/>
    <w:rsid w:val="5D7E2D63"/>
    <w:rsid w:val="5DCB137D"/>
    <w:rsid w:val="5DF87281"/>
    <w:rsid w:val="5E521F28"/>
    <w:rsid w:val="5E722703"/>
    <w:rsid w:val="5E792A38"/>
    <w:rsid w:val="5EE971C5"/>
    <w:rsid w:val="5EF83AC7"/>
    <w:rsid w:val="5F17346F"/>
    <w:rsid w:val="5F6F6BEE"/>
    <w:rsid w:val="5F857EB4"/>
    <w:rsid w:val="5F944BC9"/>
    <w:rsid w:val="5FE42D04"/>
    <w:rsid w:val="602267BE"/>
    <w:rsid w:val="603C552C"/>
    <w:rsid w:val="604162CA"/>
    <w:rsid w:val="608A1AB4"/>
    <w:rsid w:val="60970CF8"/>
    <w:rsid w:val="60A53F7D"/>
    <w:rsid w:val="612F7E5E"/>
    <w:rsid w:val="61D87BD0"/>
    <w:rsid w:val="621718CD"/>
    <w:rsid w:val="62473910"/>
    <w:rsid w:val="62820F40"/>
    <w:rsid w:val="62B114E5"/>
    <w:rsid w:val="62DB47B4"/>
    <w:rsid w:val="62E21FE6"/>
    <w:rsid w:val="62EB055F"/>
    <w:rsid w:val="633E160B"/>
    <w:rsid w:val="64175CC0"/>
    <w:rsid w:val="643044DB"/>
    <w:rsid w:val="64D545B9"/>
    <w:rsid w:val="6530645D"/>
    <w:rsid w:val="654B487E"/>
    <w:rsid w:val="65B5625B"/>
    <w:rsid w:val="661B38EB"/>
    <w:rsid w:val="662F2D3B"/>
    <w:rsid w:val="666F0395"/>
    <w:rsid w:val="6722795F"/>
    <w:rsid w:val="67441D8F"/>
    <w:rsid w:val="67A51218"/>
    <w:rsid w:val="67C309AE"/>
    <w:rsid w:val="689177A3"/>
    <w:rsid w:val="68DD00FA"/>
    <w:rsid w:val="6A0C795E"/>
    <w:rsid w:val="6AAD5E25"/>
    <w:rsid w:val="6AB327D4"/>
    <w:rsid w:val="6ACB3360"/>
    <w:rsid w:val="6ACD542C"/>
    <w:rsid w:val="6ADF127C"/>
    <w:rsid w:val="6AE12CB5"/>
    <w:rsid w:val="6AE13B39"/>
    <w:rsid w:val="6AE66D66"/>
    <w:rsid w:val="6AFB05E9"/>
    <w:rsid w:val="6B596A34"/>
    <w:rsid w:val="6BA73E07"/>
    <w:rsid w:val="6BE0550C"/>
    <w:rsid w:val="6C4402A5"/>
    <w:rsid w:val="6C6B6BA9"/>
    <w:rsid w:val="6CD3474E"/>
    <w:rsid w:val="6D0A0B8E"/>
    <w:rsid w:val="6D686A3C"/>
    <w:rsid w:val="6DBB76BC"/>
    <w:rsid w:val="6E18036D"/>
    <w:rsid w:val="6E4D43F7"/>
    <w:rsid w:val="6E731D44"/>
    <w:rsid w:val="6E863C6E"/>
    <w:rsid w:val="6EC03BD0"/>
    <w:rsid w:val="6F2A2D4B"/>
    <w:rsid w:val="6F3A2ED5"/>
    <w:rsid w:val="6F54331D"/>
    <w:rsid w:val="6F707A4E"/>
    <w:rsid w:val="6F993F6F"/>
    <w:rsid w:val="6F9B4259"/>
    <w:rsid w:val="6FD75E8C"/>
    <w:rsid w:val="70152BC1"/>
    <w:rsid w:val="701A161E"/>
    <w:rsid w:val="70952446"/>
    <w:rsid w:val="7130216F"/>
    <w:rsid w:val="71573B9F"/>
    <w:rsid w:val="719533EC"/>
    <w:rsid w:val="72730565"/>
    <w:rsid w:val="728824A6"/>
    <w:rsid w:val="7289399B"/>
    <w:rsid w:val="72943041"/>
    <w:rsid w:val="72943BDA"/>
    <w:rsid w:val="72EE4103"/>
    <w:rsid w:val="73034277"/>
    <w:rsid w:val="735026D3"/>
    <w:rsid w:val="73CC7691"/>
    <w:rsid w:val="73FA41C6"/>
    <w:rsid w:val="744D3D25"/>
    <w:rsid w:val="7480733B"/>
    <w:rsid w:val="74C0626E"/>
    <w:rsid w:val="74F65BD0"/>
    <w:rsid w:val="7523092A"/>
    <w:rsid w:val="75342DA4"/>
    <w:rsid w:val="75A53B83"/>
    <w:rsid w:val="76020FF3"/>
    <w:rsid w:val="7645283B"/>
    <w:rsid w:val="76684478"/>
    <w:rsid w:val="76996D5C"/>
    <w:rsid w:val="76AC4BCA"/>
    <w:rsid w:val="77071260"/>
    <w:rsid w:val="77165ACE"/>
    <w:rsid w:val="771844DE"/>
    <w:rsid w:val="7727782A"/>
    <w:rsid w:val="77401A91"/>
    <w:rsid w:val="77644920"/>
    <w:rsid w:val="777A769C"/>
    <w:rsid w:val="778641AC"/>
    <w:rsid w:val="77B358A8"/>
    <w:rsid w:val="77F167F8"/>
    <w:rsid w:val="77F42148"/>
    <w:rsid w:val="787704A3"/>
    <w:rsid w:val="78794B17"/>
    <w:rsid w:val="78A47F7C"/>
    <w:rsid w:val="78AF6EF2"/>
    <w:rsid w:val="78F444BF"/>
    <w:rsid w:val="793F6B83"/>
    <w:rsid w:val="79452336"/>
    <w:rsid w:val="797C365C"/>
    <w:rsid w:val="79AC6AC3"/>
    <w:rsid w:val="79BB2550"/>
    <w:rsid w:val="7A027853"/>
    <w:rsid w:val="7A512E54"/>
    <w:rsid w:val="7A550204"/>
    <w:rsid w:val="7AAE2E36"/>
    <w:rsid w:val="7AD7365B"/>
    <w:rsid w:val="7B187EFC"/>
    <w:rsid w:val="7B1E30E9"/>
    <w:rsid w:val="7B3546F7"/>
    <w:rsid w:val="7B7315D6"/>
    <w:rsid w:val="7BAE4D0B"/>
    <w:rsid w:val="7C14258F"/>
    <w:rsid w:val="7CB507B6"/>
    <w:rsid w:val="7D045B74"/>
    <w:rsid w:val="7D285992"/>
    <w:rsid w:val="7D9B27F6"/>
    <w:rsid w:val="7DD12B32"/>
    <w:rsid w:val="7DE82512"/>
    <w:rsid w:val="7E154BC6"/>
    <w:rsid w:val="7E4D25B2"/>
    <w:rsid w:val="7EE646D1"/>
    <w:rsid w:val="7F144E7E"/>
    <w:rsid w:val="7F371616"/>
    <w:rsid w:val="7F792F33"/>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6" w:lineRule="auto"/>
      <w:jc w:val="center"/>
      <w:outlineLvl w:val="0"/>
    </w:pPr>
    <w:rPr>
      <w:rFonts w:ascii="Arial" w:hAnsi="Arial" w:eastAsia="Arial"/>
      <w:b/>
      <w:kern w:val="44"/>
      <w:sz w:val="44"/>
    </w:rPr>
  </w:style>
  <w:style w:type="paragraph" w:styleId="3">
    <w:name w:val="heading 2"/>
    <w:basedOn w:val="1"/>
    <w:next w:val="1"/>
    <w:qFormat/>
    <w:uiPriority w:val="9"/>
    <w:pPr>
      <w:keepNext/>
      <w:keepLines/>
      <w:spacing w:line="600" w:lineRule="exact"/>
      <w:ind w:firstLine="0" w:firstLineChars="0"/>
      <w:outlineLvl w:val="1"/>
    </w:pPr>
    <w:rPr>
      <w:rFonts w:ascii="Times New Roman" w:hAnsi="Times New Roman" w:eastAsia="楷体" w:cs="Times New Roman"/>
      <w:b/>
      <w:bCs/>
      <w:sz w:val="36"/>
      <w:szCs w:val="32"/>
    </w:rPr>
  </w:style>
  <w:style w:type="paragraph" w:styleId="4">
    <w:name w:val="heading 3"/>
    <w:basedOn w:val="1"/>
    <w:next w:val="1"/>
    <w:unhideWhenUsed/>
    <w:qFormat/>
    <w:uiPriority w:val="9"/>
    <w:pPr>
      <w:keepNext/>
      <w:keepLines/>
      <w:spacing w:line="600" w:lineRule="exact"/>
      <w:ind w:firstLine="0" w:firstLineChars="0"/>
      <w:outlineLvl w:val="2"/>
    </w:pPr>
    <w:rPr>
      <w:rFonts w:ascii="Times New Roman" w:hAnsi="Times New Roman" w:eastAsia="楷体"/>
      <w:b/>
      <w:bCs/>
      <w:sz w:val="32"/>
      <w:szCs w:val="32"/>
    </w:rPr>
  </w:style>
  <w:style w:type="paragraph" w:styleId="5">
    <w:name w:val="heading 4"/>
    <w:basedOn w:val="1"/>
    <w:next w:val="1"/>
    <w:unhideWhenUsed/>
    <w:qFormat/>
    <w:uiPriority w:val="9"/>
    <w:pPr>
      <w:keepNext/>
      <w:keepLines/>
      <w:widowControl/>
      <w:kinsoku w:val="0"/>
      <w:autoSpaceDE w:val="0"/>
      <w:autoSpaceDN w:val="0"/>
      <w:adjustRightInd w:val="0"/>
      <w:snapToGrid w:val="0"/>
      <w:spacing w:before="280" w:after="290" w:line="376" w:lineRule="auto"/>
      <w:jc w:val="left"/>
      <w:textAlignment w:val="baseline"/>
      <w:outlineLvl w:val="3"/>
    </w:pPr>
    <w:rPr>
      <w:rFonts w:asciiTheme="majorHAnsi" w:hAnsiTheme="majorHAnsi" w:eastAsiaTheme="majorEastAsia" w:cstheme="majorBidi"/>
      <w:b/>
      <w:bCs/>
      <w:snapToGrid w:val="0"/>
      <w:color w:val="000000"/>
      <w:kern w:val="0"/>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7"/>
    <w:next w:val="8"/>
    <w:qFormat/>
    <w:uiPriority w:val="0"/>
    <w:pPr>
      <w:ind w:firstLine="420"/>
    </w:pPr>
    <w:rPr>
      <w:szCs w:val="20"/>
    </w:rPr>
  </w:style>
  <w:style w:type="paragraph" w:styleId="7">
    <w:name w:val="table of figures"/>
    <w:basedOn w:val="1"/>
    <w:next w:val="1"/>
    <w:qFormat/>
    <w:uiPriority w:val="0"/>
    <w:pPr>
      <w:ind w:left="200" w:leftChars="200" w:hanging="200" w:hangingChars="200"/>
    </w:pPr>
    <w:rPr>
      <w:rFonts w:ascii="Times New Roman" w:hAnsi="Times New Roman" w:cs="Times New Roman"/>
    </w:rPr>
  </w:style>
  <w:style w:type="paragraph" w:customStyle="1" w:styleId="8">
    <w:name w:val="表格"/>
    <w:basedOn w:val="1"/>
    <w:next w:val="1"/>
    <w:qFormat/>
    <w:uiPriority w:val="0"/>
    <w:pPr>
      <w:adjustRightInd w:val="0"/>
      <w:spacing w:before="60" w:after="60" w:line="240" w:lineRule="atLeast"/>
      <w:jc w:val="center"/>
    </w:pPr>
    <w:rPr>
      <w:rFonts w:ascii="华文中宋"/>
      <w:kern w:val="0"/>
      <w:sz w:val="18"/>
      <w:szCs w:val="18"/>
    </w:rPr>
  </w:style>
  <w:style w:type="paragraph" w:styleId="9">
    <w:name w:val="toa heading"/>
    <w:basedOn w:val="1"/>
    <w:next w:val="1"/>
    <w:qFormat/>
    <w:uiPriority w:val="99"/>
    <w:pPr>
      <w:spacing w:before="120" w:beforeLines="0" w:beforeAutospacing="0"/>
    </w:pPr>
    <w:rPr>
      <w:rFonts w:ascii="Arial" w:hAnsi="Arial"/>
      <w:sz w:val="24"/>
    </w:rPr>
  </w:style>
  <w:style w:type="paragraph" w:styleId="10">
    <w:name w:val="annotation text"/>
    <w:basedOn w:val="1"/>
    <w:qFormat/>
    <w:uiPriority w:val="0"/>
    <w:pPr>
      <w:jc w:val="left"/>
    </w:pPr>
  </w:style>
  <w:style w:type="paragraph" w:styleId="11">
    <w:name w:val="Body Text"/>
    <w:basedOn w:val="1"/>
    <w:next w:val="12"/>
    <w:qFormat/>
    <w:uiPriority w:val="1"/>
    <w:pPr>
      <w:spacing w:line="600" w:lineRule="exact"/>
      <w:ind w:left="0" w:firstLine="530" w:firstLineChars="200"/>
    </w:pPr>
    <w:rPr>
      <w:rFonts w:ascii="Times New Roman" w:hAnsi="Times New Roman" w:eastAsia="仿宋" w:cs="仿宋"/>
      <w:sz w:val="28"/>
      <w:szCs w:val="32"/>
      <w:lang w:val="zh-CN" w:bidi="zh-CN"/>
    </w:rPr>
  </w:style>
  <w:style w:type="paragraph" w:customStyle="1" w:styleId="12">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ody Text Indent"/>
    <w:basedOn w:val="1"/>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footnote text"/>
    <w:basedOn w:val="1"/>
    <w:qFormat/>
    <w:uiPriority w:val="0"/>
    <w:pPr>
      <w:snapToGrid w:val="0"/>
      <w:jc w:val="left"/>
    </w:pPr>
    <w:rPr>
      <w:rFonts w:ascii="Calibri" w:hAnsi="Calibri" w:eastAsia="宋体" w:cs="Times New Roman"/>
      <w:sz w:val="18"/>
      <w:szCs w:val="18"/>
    </w:rPr>
  </w:style>
  <w:style w:type="paragraph" w:styleId="19">
    <w:name w:val="toc 2"/>
    <w:basedOn w:val="1"/>
    <w:next w:val="1"/>
    <w:qFormat/>
    <w:uiPriority w:val="0"/>
    <w:pPr>
      <w:ind w:left="420" w:leftChars="200"/>
    </w:pPr>
  </w:style>
  <w:style w:type="paragraph" w:styleId="20">
    <w:name w:val="Normal (Web)"/>
    <w:basedOn w:val="1"/>
    <w:qFormat/>
    <w:uiPriority w:val="99"/>
    <w:pPr>
      <w:widowControl/>
      <w:spacing w:before="100" w:beforeAutospacing="1" w:after="100" w:afterAutospacing="1"/>
      <w:ind w:firstLine="200" w:firstLineChars="200"/>
      <w:jc w:val="left"/>
    </w:pPr>
    <w:rPr>
      <w:rFonts w:ascii="宋体" w:hAnsi="宋体"/>
      <w:kern w:val="0"/>
      <w:szCs w:val="21"/>
    </w:rPr>
  </w:style>
  <w:style w:type="paragraph" w:styleId="21">
    <w:name w:val="Body Text First Indent 2"/>
    <w:basedOn w:val="13"/>
    <w:qFormat/>
    <w:uiPriority w:val="0"/>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0"/>
    <w:rPr>
      <w:color w:val="0000FF"/>
      <w:u w:val="single"/>
    </w:rPr>
  </w:style>
  <w:style w:type="paragraph" w:customStyle="1" w:styleId="28">
    <w:name w:val="样式4"/>
    <w:basedOn w:val="6"/>
    <w:qFormat/>
    <w:uiPriority w:val="0"/>
    <w:pPr>
      <w:ind w:firstLine="480" w:firstLineChars="200"/>
    </w:pPr>
    <w:rPr>
      <w:rFonts w:eastAsia="宋体"/>
      <w:color w:val="000000"/>
      <w:kern w:val="0"/>
    </w:rPr>
  </w:style>
  <w:style w:type="paragraph" w:customStyle="1" w:styleId="29">
    <w:name w:val="样式5"/>
    <w:basedOn w:val="30"/>
    <w:link w:val="47"/>
    <w:qFormat/>
    <w:uiPriority w:val="0"/>
    <w:pPr>
      <w:ind w:firstLine="0" w:firstLineChars="0"/>
      <w:jc w:val="center"/>
    </w:pPr>
    <w:rPr>
      <w:rFonts w:ascii="Arial" w:hAnsi="Arial" w:eastAsia="黑体"/>
    </w:rPr>
  </w:style>
  <w:style w:type="paragraph" w:customStyle="1" w:styleId="30">
    <w:name w:val="正文1"/>
    <w:basedOn w:val="1"/>
    <w:qFormat/>
    <w:uiPriority w:val="0"/>
    <w:pPr>
      <w:spacing w:line="440" w:lineRule="exact"/>
      <w:ind w:firstLine="200"/>
      <w:textAlignment w:val="center"/>
    </w:pPr>
    <w:rPr>
      <w:kern w:val="2"/>
      <w:sz w:val="24"/>
      <w:szCs w:val="24"/>
    </w:rPr>
  </w:style>
  <w:style w:type="paragraph" w:customStyle="1" w:styleId="31">
    <w:name w:val="样式7"/>
    <w:basedOn w:val="1"/>
    <w:qFormat/>
    <w:uiPriority w:val="0"/>
    <w:pPr>
      <w:spacing w:line="300" w:lineRule="exact"/>
      <w:ind w:left="-120" w:leftChars="-50" w:right="-120" w:rightChars="-50"/>
      <w:jc w:val="center"/>
    </w:pPr>
    <w:rPr>
      <w:rFonts w:eastAsia="宋体"/>
      <w:sz w:val="21"/>
    </w:rPr>
  </w:style>
  <w:style w:type="paragraph" w:customStyle="1" w:styleId="32">
    <w:name w:val="样式 样式4 + (中文) 仿宋 四号 首行缩进:  2 字符 行距: 固定值 26 磅"/>
    <w:basedOn w:val="28"/>
    <w:qFormat/>
    <w:uiPriority w:val="0"/>
    <w:pPr>
      <w:spacing w:line="520" w:lineRule="exact"/>
      <w:ind w:firstLine="560" w:firstLineChars="200"/>
    </w:pPr>
    <w:rPr>
      <w:rFonts w:ascii="Times New Roman" w:hAnsi="Times New Roman" w:eastAsia="仿宋" w:cs="宋体"/>
      <w:color w:val="000000"/>
      <w:kern w:val="0"/>
      <w:sz w:val="28"/>
      <w:szCs w:val="20"/>
    </w:rPr>
  </w:style>
  <w:style w:type="paragraph" w:customStyle="1" w:styleId="33">
    <w:name w:val="样式 样式 (中文) 仿宋 四号 + (符号) Times New Roman 行距: 固定值 33 磅"/>
    <w:basedOn w:val="34"/>
    <w:qFormat/>
    <w:uiPriority w:val="0"/>
    <w:pPr>
      <w:spacing w:line="660" w:lineRule="exact"/>
    </w:pPr>
    <w:rPr>
      <w:rFonts w:hAnsi="Times New Roman"/>
    </w:rPr>
  </w:style>
  <w:style w:type="paragraph" w:customStyle="1" w:styleId="34">
    <w:name w:val="样式 (中文) 仿宋 四号"/>
    <w:basedOn w:val="1"/>
    <w:qFormat/>
    <w:uiPriority w:val="0"/>
    <w:pPr>
      <w:ind w:firstLine="560" w:firstLineChars="200"/>
    </w:pPr>
    <w:rPr>
      <w:rFonts w:hAnsi="仿宋" w:eastAsia="仿宋" w:cs="宋体"/>
      <w:sz w:val="28"/>
      <w:szCs w:val="20"/>
    </w:rPr>
  </w:style>
  <w:style w:type="paragraph" w:customStyle="1" w:styleId="35">
    <w:name w:val="样式6"/>
    <w:basedOn w:val="28"/>
    <w:link w:val="48"/>
    <w:qFormat/>
    <w:uiPriority w:val="0"/>
    <w:pPr>
      <w:ind w:firstLine="420"/>
    </w:pPr>
    <w:rPr>
      <w:sz w:val="21"/>
    </w:rPr>
  </w:style>
  <w:style w:type="paragraph" w:customStyle="1" w:styleId="36">
    <w:name w:val="00规划-正文"/>
    <w:basedOn w:val="1"/>
    <w:qFormat/>
    <w:uiPriority w:val="0"/>
    <w:pPr>
      <w:widowControl/>
      <w:spacing w:line="360" w:lineRule="auto"/>
      <w:ind w:firstLine="600" w:firstLineChars="200"/>
    </w:pPr>
    <w:rPr>
      <w:rFonts w:ascii="Times New Roman" w:hAnsi="Times New Roman" w:eastAsia="仿宋_GB2312" w:cs="Times New Roman"/>
      <w:sz w:val="30"/>
    </w:rPr>
  </w:style>
  <w:style w:type="character" w:customStyle="1" w:styleId="37">
    <w:name w:val="font21"/>
    <w:basedOn w:val="24"/>
    <w:qFormat/>
    <w:uiPriority w:val="0"/>
    <w:rPr>
      <w:rFonts w:hint="eastAsia" w:ascii="宋体" w:hAnsi="宋体" w:eastAsia="宋体" w:cs="宋体"/>
      <w:color w:val="000000"/>
      <w:sz w:val="22"/>
      <w:szCs w:val="22"/>
      <w:u w:val="none"/>
    </w:rPr>
  </w:style>
  <w:style w:type="character" w:customStyle="1" w:styleId="38">
    <w:name w:val="font11"/>
    <w:basedOn w:val="24"/>
    <w:qFormat/>
    <w:uiPriority w:val="0"/>
    <w:rPr>
      <w:rFonts w:hint="default" w:ascii="Times New Roman" w:hAnsi="Times New Roman" w:cs="Times New Roman"/>
      <w:color w:val="000000"/>
      <w:sz w:val="22"/>
      <w:szCs w:val="22"/>
      <w:u w:val="none"/>
    </w:rPr>
  </w:style>
  <w:style w:type="character" w:customStyle="1" w:styleId="39">
    <w:name w:val="font31"/>
    <w:basedOn w:val="24"/>
    <w:qFormat/>
    <w:uiPriority w:val="0"/>
    <w:rPr>
      <w:rFonts w:hint="eastAsia" w:ascii="宋体" w:hAnsi="宋体" w:eastAsia="宋体" w:cs="宋体"/>
      <w:color w:val="000000"/>
      <w:sz w:val="22"/>
      <w:szCs w:val="22"/>
      <w:u w:val="none"/>
    </w:rPr>
  </w:style>
  <w:style w:type="character" w:customStyle="1" w:styleId="40">
    <w:name w:val="font51"/>
    <w:basedOn w:val="24"/>
    <w:qFormat/>
    <w:uiPriority w:val="0"/>
    <w:rPr>
      <w:rFonts w:hint="eastAsia" w:ascii="宋体" w:hAnsi="宋体" w:eastAsia="宋体" w:cs="宋体"/>
      <w:color w:val="000000"/>
      <w:sz w:val="20"/>
      <w:szCs w:val="20"/>
      <w:u w:val="none"/>
    </w:rPr>
  </w:style>
  <w:style w:type="character" w:customStyle="1" w:styleId="41">
    <w:name w:val="font41"/>
    <w:basedOn w:val="24"/>
    <w:qFormat/>
    <w:uiPriority w:val="0"/>
    <w:rPr>
      <w:rFonts w:hint="eastAsia" w:ascii="宋体" w:hAnsi="宋体" w:eastAsia="宋体" w:cs="宋体"/>
      <w:color w:val="000000"/>
      <w:sz w:val="20"/>
      <w:szCs w:val="20"/>
      <w:u w:val="none"/>
    </w:rPr>
  </w:style>
  <w:style w:type="character" w:customStyle="1" w:styleId="42">
    <w:name w:val="font61"/>
    <w:basedOn w:val="24"/>
    <w:qFormat/>
    <w:uiPriority w:val="0"/>
    <w:rPr>
      <w:rFonts w:ascii="黑体" w:hAnsi="宋体" w:eastAsia="黑体" w:cs="黑体"/>
      <w:color w:val="000000"/>
      <w:sz w:val="16"/>
      <w:szCs w:val="16"/>
      <w:u w:val="none"/>
    </w:rPr>
  </w:style>
  <w:style w:type="paragraph" w:customStyle="1" w:styleId="43">
    <w:name w:val="水网标题1"/>
    <w:basedOn w:val="1"/>
    <w:qFormat/>
    <w:uiPriority w:val="0"/>
    <w:pPr>
      <w:jc w:val="center"/>
    </w:pPr>
    <w:rPr>
      <w:rFonts w:ascii="Times New Roman" w:hAnsi="Times New Roman" w:eastAsia="黑体" w:cs="黑体"/>
      <w:sz w:val="44"/>
      <w:szCs w:val="44"/>
    </w:rPr>
  </w:style>
  <w:style w:type="paragraph" w:customStyle="1" w:styleId="44">
    <w:name w:val="水网标题2"/>
    <w:basedOn w:val="1"/>
    <w:qFormat/>
    <w:uiPriority w:val="0"/>
    <w:pPr>
      <w:spacing w:before="247" w:line="228" w:lineRule="auto"/>
      <w:ind w:left="0"/>
    </w:pPr>
    <w:rPr>
      <w:rFonts w:ascii="Times New Roman" w:hAnsi="Times New Roman" w:eastAsia="黑体" w:cs="黑体"/>
      <w:spacing w:val="11"/>
      <w:sz w:val="32"/>
      <w:szCs w:val="32"/>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character" w:customStyle="1" w:styleId="47">
    <w:name w:val="样式5 Char"/>
    <w:link w:val="29"/>
    <w:qFormat/>
    <w:uiPriority w:val="0"/>
    <w:rPr>
      <w:rFonts w:ascii="Arial" w:hAnsi="Arial" w:eastAsia="黑体"/>
    </w:rPr>
  </w:style>
  <w:style w:type="character" w:customStyle="1" w:styleId="48">
    <w:name w:val="样式6 Char"/>
    <w:link w:val="35"/>
    <w:qFormat/>
    <w:uiPriority w:val="0"/>
    <w:rPr>
      <w:sz w:val="21"/>
    </w:rPr>
  </w:style>
  <w:style w:type="paragraph" w:customStyle="1" w:styleId="49">
    <w:name w:val="报告正文"/>
    <w:qFormat/>
    <w:uiPriority w:val="0"/>
    <w:pPr>
      <w:spacing w:line="360" w:lineRule="auto"/>
      <w:ind w:firstLine="720" w:firstLineChars="200"/>
      <w:jc w:val="center"/>
    </w:pPr>
    <w:rPr>
      <w:rFonts w:ascii="Times New Roman" w:hAnsi="Times New Roman" w:eastAsia="仿宋" w:cs="Times New Roman"/>
      <w:b/>
      <w:sz w:val="28"/>
      <w:lang w:val="en-US" w:eastAsia="zh-CN" w:bidi="ar-SA"/>
    </w:rPr>
  </w:style>
  <w:style w:type="character" w:customStyle="1" w:styleId="50">
    <w:name w:val="font01"/>
    <w:basedOn w:val="24"/>
    <w:qFormat/>
    <w:uiPriority w:val="0"/>
    <w:rPr>
      <w:rFonts w:hint="eastAsia" w:ascii="宋体" w:hAnsi="宋体" w:eastAsia="宋体" w:cs="宋体"/>
      <w:color w:val="000000"/>
      <w:sz w:val="22"/>
      <w:szCs w:val="22"/>
      <w:u w:val="none"/>
    </w:rPr>
  </w:style>
  <w:style w:type="table" w:customStyle="1" w:styleId="51">
    <w:name w:val="网格型3"/>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样式1"/>
    <w:basedOn w:val="1"/>
    <w:qFormat/>
    <w:uiPriority w:val="0"/>
    <w:pPr>
      <w:spacing w:before="50" w:beforeLines="50" w:after="50" w:afterLines="50"/>
      <w:jc w:val="center"/>
      <w:outlineLvl w:val="0"/>
    </w:pPr>
    <w:rPr>
      <w:rFonts w:ascii="Times New Roman" w:hAnsi="Times New Roman" w:eastAsia="黑体" w:cs="Times New Roman"/>
      <w:b/>
      <w:sz w:val="36"/>
      <w:szCs w:val="44"/>
    </w:rPr>
  </w:style>
  <w:style w:type="paragraph" w:customStyle="1" w:styleId="53">
    <w:name w:val="Heading1"/>
    <w:basedOn w:val="1"/>
    <w:next w:val="1"/>
    <w:qFormat/>
    <w:uiPriority w:val="0"/>
    <w:pPr>
      <w:keepNext/>
      <w:keepLines/>
      <w:spacing w:before="20" w:after="20" w:line="600" w:lineRule="exact"/>
    </w:pPr>
    <w:rPr>
      <w:rFonts w:ascii="等线" w:hAnsi="等线" w:eastAsia="黑体" w:cs="等线"/>
      <w:color w:val="000000"/>
      <w:kern w:val="44"/>
      <w:sz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13273</Words>
  <Characters>14031</Characters>
  <Lines>0</Lines>
  <Paragraphs>0</Paragraphs>
  <TotalTime>312</TotalTime>
  <ScaleCrop>false</ScaleCrop>
  <LinksUpToDate>false</LinksUpToDate>
  <CharactersWithSpaces>14101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2024-09-20T12:13:00Z</dcterms:created>
  <dc:creator>Edward☆</dc:creator>
  <cp:lastModifiedBy>user</cp:lastModifiedBy>
  <cp:lastPrinted>2025-03-06T14:10:00Z</cp:lastPrinted>
  <dcterms:modified xsi:type="dcterms:W3CDTF">2025-05-28T09:02:37Z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14C386374995432FA68EA9EEBA9B26FE_13</vt:lpwstr>
  </property>
  <property fmtid="{D5CDD505-2E9C-101B-9397-08002B2CF9AE}" pid="4" name="KSOTemplateDocerSaveRecord">
    <vt:lpwstr>eyJoZGlkIjoiY2U5YmY3MDM0ZDMwNGRkY2RmYmI5MzA4NzZlYTljNjYiLCJ1c2VySWQiOiIyMDIyNjYzNDcifQ==</vt:lpwstr>
  </property>
</Properties>
</file>